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95" w:rsidRPr="007B1A93" w:rsidRDefault="00EC7895" w:rsidP="00EC7895">
      <w:pPr>
        <w:pStyle w:val="NormalnyWeb"/>
        <w:spacing w:before="278" w:beforeAutospacing="0" w:after="0"/>
        <w:jc w:val="right"/>
        <w:rPr>
          <w:rFonts w:ascii="Bookman Old Style" w:hAnsi="Bookman Old Style" w:cs="DejaVu Sans Condensed"/>
          <w:b/>
          <w:bCs/>
          <w:sz w:val="27"/>
          <w:szCs w:val="27"/>
        </w:rPr>
      </w:pPr>
      <w:bookmarkStart w:id="0" w:name="_GoBack"/>
      <w:bookmarkEnd w:id="0"/>
      <w:r w:rsidRPr="007B1A93">
        <w:rPr>
          <w:rFonts w:ascii="Bookman Old Style" w:hAnsi="Bookman Old Style" w:cs="DejaVu Sans Condensed"/>
          <w:b/>
          <w:bCs/>
        </w:rPr>
        <w:t xml:space="preserve">Załącznik nr 2 do </w:t>
      </w:r>
      <w:proofErr w:type="spellStart"/>
      <w:r w:rsidRPr="007B1A93">
        <w:rPr>
          <w:rFonts w:ascii="Bookman Old Style" w:hAnsi="Bookman Old Style" w:cs="DejaVu Sans Condensed"/>
          <w:b/>
          <w:bCs/>
        </w:rPr>
        <w:t>siwz</w:t>
      </w:r>
      <w:proofErr w:type="spellEnd"/>
    </w:p>
    <w:p w:rsidR="008D7EB9" w:rsidRDefault="00EC7895" w:rsidP="00EC7895">
      <w:pPr>
        <w:pStyle w:val="NormalnyWeb"/>
        <w:spacing w:before="278" w:beforeAutospacing="0" w:after="0"/>
        <w:jc w:val="center"/>
        <w:rPr>
          <w:rFonts w:ascii="Bookman Old Style" w:hAnsi="Bookman Old Style" w:cs="DejaVu Sans Condensed"/>
          <w:b/>
          <w:bCs/>
          <w:sz w:val="27"/>
          <w:szCs w:val="27"/>
        </w:rPr>
      </w:pPr>
      <w:r w:rsidRPr="007B1A93">
        <w:rPr>
          <w:rFonts w:ascii="Bookman Old Style" w:hAnsi="Bookman Old Style" w:cs="DejaVu Sans Condensed"/>
          <w:b/>
          <w:bCs/>
          <w:sz w:val="27"/>
          <w:szCs w:val="27"/>
        </w:rPr>
        <w:t xml:space="preserve">UMOWA O ROBOTY BUDOWLANE NR </w:t>
      </w:r>
      <w:r>
        <w:rPr>
          <w:rFonts w:ascii="Bookman Old Style" w:hAnsi="Bookman Old Style" w:cs="DejaVu Sans Condensed"/>
          <w:b/>
          <w:bCs/>
          <w:sz w:val="27"/>
          <w:szCs w:val="27"/>
        </w:rPr>
        <w:t>BGP</w:t>
      </w:r>
      <w:r w:rsidR="008D7EB9">
        <w:rPr>
          <w:rFonts w:ascii="Bookman Old Style" w:hAnsi="Bookman Old Style" w:cs="DejaVu Sans Condensed"/>
          <w:b/>
          <w:bCs/>
          <w:sz w:val="27"/>
          <w:szCs w:val="27"/>
        </w:rPr>
        <w:t>.272. ….. .2018</w:t>
      </w:r>
    </w:p>
    <w:p w:rsidR="00EC7895" w:rsidRPr="007B1A93" w:rsidRDefault="00EC7895" w:rsidP="00EC7895">
      <w:pPr>
        <w:pStyle w:val="NormalnyWeb"/>
        <w:spacing w:before="278" w:beforeAutospacing="0" w:after="0"/>
        <w:jc w:val="center"/>
        <w:rPr>
          <w:rFonts w:ascii="Bookman Old Style" w:hAnsi="Bookman Old Style"/>
        </w:rPr>
      </w:pPr>
      <w:r w:rsidRPr="007B1A93">
        <w:rPr>
          <w:rFonts w:ascii="Bookman Old Style" w:hAnsi="Bookman Old Style" w:cs="DejaVu Sans Condensed"/>
          <w:b/>
          <w:bCs/>
          <w:sz w:val="27"/>
          <w:szCs w:val="27"/>
        </w:rPr>
        <w:t xml:space="preserve"> (wzór)</w:t>
      </w:r>
    </w:p>
    <w:p w:rsidR="00EC7895" w:rsidRPr="007B1A93" w:rsidRDefault="00EC7895" w:rsidP="00EC7895">
      <w:pPr>
        <w:pStyle w:val="NormalnyWeb"/>
        <w:spacing w:after="0" w:line="360" w:lineRule="auto"/>
        <w:jc w:val="center"/>
        <w:rPr>
          <w:rFonts w:ascii="Bookman Old Style" w:hAnsi="Bookman Old Style"/>
        </w:rPr>
      </w:pP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zawarta w dniu ..................... 2018 roku w Ciepłowodach pomiędzy: </w:t>
      </w:r>
    </w:p>
    <w:p w:rsidR="00EC7895" w:rsidRPr="0045364B" w:rsidRDefault="00EC7895" w:rsidP="00EC7895">
      <w:pPr>
        <w:pStyle w:val="NormalnyWeb"/>
        <w:spacing w:before="0" w:beforeAutospacing="0" w:after="0"/>
        <w:jc w:val="both"/>
        <w:rPr>
          <w:rFonts w:ascii="Bookman Old Style" w:hAnsi="Bookman Old Style" w:cs="DejaVu Sans Condensed"/>
          <w:b/>
          <w:bCs/>
          <w:color w:val="000000"/>
          <w:sz w:val="22"/>
          <w:szCs w:val="22"/>
        </w:rPr>
      </w:pPr>
    </w:p>
    <w:p w:rsidR="008F0E9B" w:rsidRPr="00CE0ADC" w:rsidRDefault="008F0E9B" w:rsidP="008F0E9B">
      <w:pPr>
        <w:autoSpaceDE w:val="0"/>
        <w:spacing w:after="0"/>
        <w:jc w:val="both"/>
        <w:rPr>
          <w:rFonts w:ascii="Bookman Old Style" w:hAnsi="Bookman Old Style" w:cs="Tahoma"/>
        </w:rPr>
      </w:pPr>
      <w:r w:rsidRPr="00CE0ADC">
        <w:rPr>
          <w:rFonts w:ascii="Bookman Old Style" w:hAnsi="Bookman Old Style" w:cs="Tahoma"/>
          <w:b/>
        </w:rPr>
        <w:t>Gminą Ciepłowody</w:t>
      </w:r>
      <w:r w:rsidRPr="00CE0ADC">
        <w:rPr>
          <w:rFonts w:ascii="Bookman Old Style" w:hAnsi="Bookman Old Style" w:cs="Tahoma"/>
        </w:rPr>
        <w:t xml:space="preserve">, z siedzibą: 57-211 Ciepłowody, ul. Kolejowa 3, NIP </w:t>
      </w:r>
      <w:r w:rsidRPr="00CE0ADC">
        <w:rPr>
          <w:rFonts w:ascii="Bookman Old Style" w:hAnsi="Bookman Old Style"/>
          <w:shd w:val="clear" w:color="auto" w:fill="EEEEEE"/>
        </w:rPr>
        <w:t>8871635208</w:t>
      </w:r>
      <w:r w:rsidRPr="00CE0ADC">
        <w:rPr>
          <w:rFonts w:ascii="Bookman Old Style" w:hAnsi="Bookman Old Style" w:cs="Tahoma"/>
        </w:rPr>
        <w:t xml:space="preserve">, REGON </w:t>
      </w:r>
      <w:r w:rsidRPr="00CE0ADC">
        <w:rPr>
          <w:rFonts w:ascii="Bookman Old Style" w:hAnsi="Bookman Old Style"/>
          <w:shd w:val="clear" w:color="auto" w:fill="EEEEEE"/>
        </w:rPr>
        <w:t>890718432</w:t>
      </w:r>
      <w:r w:rsidRPr="00CE0ADC">
        <w:rPr>
          <w:rFonts w:ascii="Bookman Old Style" w:hAnsi="Bookman Old Style" w:cs="Tahoma"/>
        </w:rPr>
        <w:t>,którą reprezentuje:</w:t>
      </w:r>
    </w:p>
    <w:p w:rsidR="008F0E9B" w:rsidRDefault="008F0E9B" w:rsidP="008F0E9B">
      <w:pPr>
        <w:pStyle w:val="Tekstpodstawowy"/>
        <w:spacing w:after="0"/>
        <w:rPr>
          <w:rFonts w:ascii="Bookman Old Style" w:hAnsi="Bookman Old Style"/>
          <w:bCs/>
          <w:iCs/>
        </w:rPr>
      </w:pPr>
      <w:r w:rsidRPr="00CE0ADC">
        <w:rPr>
          <w:rFonts w:ascii="Bookman Old Style" w:hAnsi="Bookman Old Style"/>
          <w:bCs/>
          <w:iCs/>
        </w:rPr>
        <w:t>Wójt Gminy – Łukasz Białkowski</w:t>
      </w:r>
    </w:p>
    <w:p w:rsidR="008F0E9B" w:rsidRDefault="008F0E9B" w:rsidP="008F0E9B">
      <w:pPr>
        <w:pStyle w:val="Tekstpodstawowy"/>
        <w:spacing w:after="0"/>
        <w:rPr>
          <w:rFonts w:ascii="Bookman Old Style" w:hAnsi="Bookman Old Style"/>
          <w:bCs/>
          <w:iCs/>
        </w:rPr>
      </w:pPr>
      <w:r w:rsidRPr="00CE0ADC">
        <w:rPr>
          <w:rFonts w:ascii="Bookman Old Style" w:hAnsi="Bookman Old Style"/>
          <w:bCs/>
          <w:iCs/>
        </w:rPr>
        <w:t>Przy kontrasygnacie Skarbnika Gminy – Moniki Kowalskiej</w:t>
      </w:r>
    </w:p>
    <w:p w:rsidR="00EC7895" w:rsidRPr="008F0E9B" w:rsidRDefault="00EC7895" w:rsidP="008F0E9B">
      <w:pPr>
        <w:pStyle w:val="Tekstpodstawowy"/>
        <w:spacing w:after="0"/>
        <w:rPr>
          <w:rFonts w:ascii="Bookman Old Style" w:hAnsi="Bookman Old Style"/>
          <w:bCs/>
          <w:iCs/>
        </w:rPr>
      </w:pPr>
      <w:r w:rsidRPr="0045364B">
        <w:rPr>
          <w:rFonts w:ascii="Bookman Old Style" w:hAnsi="Bookman Old Style" w:cs="DejaVu Sans Condensed"/>
          <w:color w:val="000000"/>
        </w:rPr>
        <w:t xml:space="preserve">zwanym w dalszej części umowy </w:t>
      </w:r>
      <w:r w:rsidRPr="0045364B">
        <w:rPr>
          <w:rFonts w:ascii="Bookman Old Style" w:hAnsi="Bookman Old Style" w:cs="DejaVu Sans Condensed"/>
          <w:b/>
          <w:bCs/>
          <w:color w:val="000000"/>
        </w:rPr>
        <w:t>„Zamawiającym”</w:t>
      </w:r>
      <w:r w:rsidRPr="0045364B">
        <w:rPr>
          <w:rFonts w:ascii="Bookman Old Style" w:hAnsi="Bookman Old Style" w:cs="DejaVu Sans Condensed"/>
          <w:color w:val="000000"/>
        </w:rPr>
        <w:t>,</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a</w:t>
      </w:r>
    </w:p>
    <w:p w:rsidR="00EC7895" w:rsidRPr="0045364B" w:rsidRDefault="00EC7895" w:rsidP="00EC7895">
      <w:pPr>
        <w:pStyle w:val="NormalnyWeb"/>
        <w:spacing w:before="0" w:beforeAutospacing="0" w:after="0"/>
        <w:jc w:val="both"/>
        <w:rPr>
          <w:rFonts w:ascii="Bookman Old Style" w:hAnsi="Bookman Old Style" w:cs="DejaVu Sans Condensed"/>
          <w:color w:val="000000"/>
          <w:sz w:val="22"/>
          <w:szCs w:val="22"/>
        </w:rPr>
      </w:pP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reprezentowanym przez:</w:t>
      </w:r>
    </w:p>
    <w:p w:rsidR="00EC7895" w:rsidRPr="0045364B" w:rsidRDefault="00EC7895" w:rsidP="00EC7895">
      <w:pPr>
        <w:pStyle w:val="NormalnyWeb"/>
        <w:spacing w:before="0" w:beforeAutospacing="0" w:after="0"/>
        <w:jc w:val="both"/>
        <w:rPr>
          <w:rFonts w:ascii="Bookman Old Style" w:hAnsi="Bookman Old Style" w:cs="DejaVu Sans Condensed"/>
          <w:color w:val="000000"/>
          <w:sz w:val="22"/>
          <w:szCs w:val="22"/>
        </w:rPr>
      </w:pP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zwanym dalej </w:t>
      </w:r>
      <w:r w:rsidRPr="0045364B">
        <w:rPr>
          <w:rFonts w:ascii="Bookman Old Style" w:hAnsi="Bookman Old Style" w:cs="DejaVu Sans Condensed"/>
          <w:b/>
          <w:bCs/>
          <w:color w:val="000000"/>
          <w:sz w:val="22"/>
          <w:szCs w:val="22"/>
        </w:rPr>
        <w:t>„Wykonawcą”</w:t>
      </w:r>
      <w:r w:rsidRPr="0045364B">
        <w:rPr>
          <w:rFonts w:ascii="Bookman Old Style" w:hAnsi="Bookman Old Style" w:cs="DejaVu Sans Condensed"/>
          <w:color w:val="000000"/>
          <w:sz w:val="22"/>
          <w:szCs w:val="22"/>
        </w:rPr>
        <w:t>,</w:t>
      </w:r>
    </w:p>
    <w:p w:rsidR="00EC7895" w:rsidRPr="0045364B" w:rsidRDefault="00EC7895" w:rsidP="00EC7895">
      <w:pPr>
        <w:pStyle w:val="NormalnyWeb"/>
        <w:spacing w:before="0" w:beforeAutospacing="0" w:after="0"/>
        <w:jc w:val="both"/>
        <w:rPr>
          <w:rFonts w:ascii="Bookman Old Style" w:hAnsi="Bookman Old Style" w:cs="DejaVu Sans Condensed"/>
          <w:color w:val="000000"/>
          <w:sz w:val="22"/>
          <w:szCs w:val="22"/>
        </w:rPr>
      </w:pPr>
    </w:p>
    <w:p w:rsidR="00EC7895" w:rsidRPr="0045364B" w:rsidRDefault="00EC7895" w:rsidP="00EC7895">
      <w:pPr>
        <w:pStyle w:val="NormalnyWeb"/>
        <w:spacing w:before="0" w:beforeAutospacing="0" w:after="0"/>
        <w:jc w:val="both"/>
        <w:rPr>
          <w:rFonts w:ascii="Bookman Old Style" w:hAnsi="Bookman Old Style" w:cs="DejaVu Sans Condensed"/>
          <w:color w:val="000000"/>
          <w:sz w:val="22"/>
          <w:szCs w:val="22"/>
        </w:rPr>
      </w:pP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na podstawie dokonanego przez Zamawiającego wyboru oferty Wykonawcy w trybie przetargu nieograniczonego (Biuletyn Zamówień Publicznych z dnia ……………….........., nr ……………………………………), o następującej treści:</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sz w:val="22"/>
          <w:szCs w:val="22"/>
        </w:rPr>
        <w:t>§ 1.</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sz w:val="22"/>
          <w:szCs w:val="22"/>
        </w:rPr>
        <w:t>Przedmiot umowy</w:t>
      </w:r>
    </w:p>
    <w:p w:rsidR="00EC7895" w:rsidRPr="0045364B" w:rsidRDefault="00EC7895" w:rsidP="00752A05">
      <w:pPr>
        <w:pStyle w:val="Tekstpodstawowy2"/>
        <w:numPr>
          <w:ilvl w:val="0"/>
          <w:numId w:val="57"/>
        </w:numPr>
        <w:tabs>
          <w:tab w:val="left" w:pos="284"/>
        </w:tabs>
        <w:suppressAutoHyphens/>
        <w:ind w:left="284" w:hanging="284"/>
        <w:rPr>
          <w:rFonts w:ascii="Bookman Old Style" w:hAnsi="Bookman Old Style" w:cs="DejaVu Sans Condensed"/>
          <w:bCs/>
          <w:sz w:val="22"/>
          <w:szCs w:val="22"/>
        </w:rPr>
      </w:pPr>
      <w:r w:rsidRPr="0045364B">
        <w:rPr>
          <w:rFonts w:ascii="Bookman Old Style" w:hAnsi="Bookman Old Style" w:cs="DejaVu Sans Condensed"/>
          <w:sz w:val="22"/>
          <w:szCs w:val="22"/>
        </w:rPr>
        <w:t xml:space="preserve">Przedmiotem umowy są roboty budowlane polegające na </w:t>
      </w:r>
      <w:r w:rsidRPr="0045364B">
        <w:rPr>
          <w:rFonts w:ascii="Bookman Old Style" w:hAnsi="Bookman Old Style" w:cs="DejaVu Sans Condensed"/>
          <w:b/>
          <w:bCs/>
          <w:i/>
          <w:iCs/>
          <w:sz w:val="22"/>
          <w:szCs w:val="22"/>
        </w:rPr>
        <w:t>„Przebudowie i zmianie sposobu użytkowania części budynku szkolnego na żłobek, rozbudowie obiektu o taras w strefie wejściowej do żłobka w granicach działki nr ew. 1029 w Ciepłowodach, ul. Szkolna 2”</w:t>
      </w:r>
      <w:r w:rsidRPr="0045364B">
        <w:rPr>
          <w:rFonts w:ascii="Bookman Old Style" w:hAnsi="Bookman Old Style" w:cs="DejaVu Sans Condensed"/>
          <w:sz w:val="22"/>
          <w:szCs w:val="22"/>
        </w:rPr>
        <w:t xml:space="preserve">., określone według Wspólnego Słownika Zamówień CPV: </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45210000-2 Roboty budowlane w zakresie budynków;</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45400000-1 Roboty wykończeniowe w zakresie obiektów budowlanych;</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45332000-3 Roboty instalacyjne wodne i kanalizacyjne;</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45331100-7 Instalowanie centralnego ogrzewania;</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45111291-4 Roboty w zakresie zagospodarowania terenu;</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45331000-6 Instalowanie urządzeń grzewczych, wentylacyjnych i klimatyzacyjnych;</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45310000-3 Roboty instalacyjne elektryczne;</w:t>
      </w:r>
    </w:p>
    <w:p w:rsidR="00EC7895"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45233120-6 Roboty w zakresie budowy dróg.</w:t>
      </w:r>
    </w:p>
    <w:p w:rsidR="008D7EB9" w:rsidRPr="00CC3DFA" w:rsidRDefault="00CC3DFA" w:rsidP="00CC3DFA">
      <w:pPr>
        <w:pStyle w:val="Tekstpodstawowy2"/>
        <w:tabs>
          <w:tab w:val="left" w:pos="284"/>
        </w:tabs>
        <w:suppressAutoHyphens/>
        <w:ind w:left="284" w:hanging="284"/>
        <w:jc w:val="left"/>
        <w:rPr>
          <w:rFonts w:ascii="Bookman Old Style" w:hAnsi="Bookman Old Style" w:cs="DejaVu Sans Condensed"/>
          <w:bCs/>
          <w:sz w:val="22"/>
          <w:szCs w:val="22"/>
        </w:rPr>
      </w:pPr>
      <w:r>
        <w:tab/>
      </w:r>
      <w:r w:rsidRPr="00CC3DFA">
        <w:rPr>
          <w:rFonts w:ascii="Bookman Old Style" w:hAnsi="Bookman Old Style"/>
          <w:sz w:val="22"/>
          <w:szCs w:val="22"/>
        </w:rPr>
        <w:t>39150000-8 Różne meble i wyposażenie</w:t>
      </w:r>
    </w:p>
    <w:p w:rsidR="00EC7895" w:rsidRPr="008234E8" w:rsidRDefault="00EC7895" w:rsidP="00752A05">
      <w:pPr>
        <w:pStyle w:val="Tekstpodstawowy2"/>
        <w:numPr>
          <w:ilvl w:val="0"/>
          <w:numId w:val="57"/>
        </w:numPr>
        <w:tabs>
          <w:tab w:val="num" w:pos="480"/>
          <w:tab w:val="left" w:pos="960"/>
        </w:tabs>
        <w:suppressAutoHyphens/>
        <w:ind w:left="284" w:hanging="284"/>
        <w:rPr>
          <w:rFonts w:ascii="Bookman Old Style" w:hAnsi="Bookman Old Style" w:cs="DejaVu Sans Condensed"/>
          <w:bCs/>
          <w:sz w:val="22"/>
          <w:szCs w:val="22"/>
        </w:rPr>
      </w:pPr>
      <w:r w:rsidRPr="0045364B">
        <w:rPr>
          <w:rFonts w:ascii="Bookman Old Style" w:hAnsi="Bookman Old Style" w:cs="DejaVu Sans Condensed"/>
          <w:sz w:val="22"/>
          <w:szCs w:val="22"/>
        </w:rPr>
        <w:t>Szczegółowy zakres robót wynika z dokumentacji projektowej (tj. projektu budowlanego) oraz specyfikacji technicznej wykonania i odbioru robót budowlanych.</w:t>
      </w:r>
    </w:p>
    <w:p w:rsidR="00EC7895" w:rsidRPr="008234E8" w:rsidRDefault="00EC7895" w:rsidP="008234E8">
      <w:pPr>
        <w:pStyle w:val="Tekstpodstawowy2"/>
        <w:numPr>
          <w:ilvl w:val="0"/>
          <w:numId w:val="57"/>
        </w:numPr>
        <w:tabs>
          <w:tab w:val="num" w:pos="480"/>
          <w:tab w:val="left" w:pos="960"/>
        </w:tabs>
        <w:suppressAutoHyphens/>
        <w:ind w:left="284" w:hanging="284"/>
        <w:rPr>
          <w:rFonts w:ascii="Bookman Old Style" w:hAnsi="Bookman Old Style" w:cs="DejaVu Sans Condensed"/>
          <w:bCs/>
          <w:sz w:val="22"/>
          <w:szCs w:val="22"/>
        </w:rPr>
      </w:pPr>
      <w:r w:rsidRPr="008234E8">
        <w:rPr>
          <w:rFonts w:ascii="Bookman Old Style" w:hAnsi="Bookman Old Style" w:cs="DejaVu Sans Condensed"/>
          <w:sz w:val="22"/>
          <w:szCs w:val="22"/>
        </w:rPr>
        <w:lastRenderedPageBreak/>
        <w:t>Zamawiający oświadcza, że posiada prawo dysponowania n</w:t>
      </w:r>
      <w:r w:rsidR="0027237E" w:rsidRPr="008234E8">
        <w:rPr>
          <w:rFonts w:ascii="Bookman Old Style" w:hAnsi="Bookman Old Style" w:cs="DejaVu Sans Condensed"/>
          <w:sz w:val="22"/>
          <w:szCs w:val="22"/>
        </w:rPr>
        <w:t>ieruchomością na cele budowlane, a inwestycja objęta jest pozwoleniem na budowę nr 154/2018 z dnia 24.04.2018 sygn. WB.6740.138.2018.BB</w:t>
      </w:r>
    </w:p>
    <w:p w:rsidR="00A8657C" w:rsidRDefault="00EC7895">
      <w:pPr>
        <w:pStyle w:val="Tekstpodstawowy2"/>
        <w:numPr>
          <w:ilvl w:val="0"/>
          <w:numId w:val="57"/>
        </w:numPr>
        <w:tabs>
          <w:tab w:val="num" w:pos="480"/>
          <w:tab w:val="left" w:pos="960"/>
        </w:tabs>
        <w:suppressAutoHyphens/>
        <w:ind w:left="284" w:hanging="284"/>
        <w:rPr>
          <w:rFonts w:ascii="Bookman Old Style" w:hAnsi="Bookman Old Style" w:cs="DejaVu Sans Condensed"/>
          <w:bCs/>
          <w:sz w:val="22"/>
          <w:szCs w:val="22"/>
        </w:rPr>
      </w:pPr>
      <w:r w:rsidRPr="008234E8">
        <w:rPr>
          <w:rFonts w:ascii="Bookman Old Style" w:hAnsi="Bookman Old Style" w:cs="DejaVu Sans Condensed"/>
          <w:sz w:val="22"/>
          <w:szCs w:val="22"/>
        </w:rPr>
        <w:t>Wykonawca realizował będzie robotę budowlaną zgodnie z harmonogramem rzeczowo- finansowym. Harmonogram rzeczowo-finansowy zawiera podział real</w:t>
      </w:r>
      <w:r w:rsidRPr="005B4076">
        <w:rPr>
          <w:rFonts w:ascii="Bookman Old Style" w:hAnsi="Bookman Old Style" w:cs="DejaVu Sans Condensed"/>
          <w:sz w:val="22"/>
          <w:szCs w:val="22"/>
        </w:rPr>
        <w:t xml:space="preserve">izacji przedmiotu umowy na poszczególne rodzaje robót i terminy ich realizacji w rozbiciu </w:t>
      </w:r>
      <w:r w:rsidR="00064437" w:rsidRPr="006D7DF0">
        <w:rPr>
          <w:rFonts w:ascii="Bookman Old Style" w:hAnsi="Bookman Old Style" w:cs="DejaVu Sans Condensed"/>
          <w:sz w:val="22"/>
          <w:szCs w:val="22"/>
        </w:rPr>
        <w:t>na 30, 60 i 100 % stopnia zaawansowania</w:t>
      </w:r>
      <w:r w:rsidRPr="006D7DF0">
        <w:rPr>
          <w:rFonts w:ascii="Bookman Old Style" w:hAnsi="Bookman Old Style" w:cs="DejaVu Sans Condensed"/>
          <w:sz w:val="22"/>
          <w:szCs w:val="22"/>
        </w:rPr>
        <w:t xml:space="preserve">. </w:t>
      </w: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2.</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Terminy wykonania</w:t>
      </w:r>
    </w:p>
    <w:p w:rsidR="00EC7895" w:rsidRPr="003B3429" w:rsidRDefault="00EC7895" w:rsidP="00EC7895">
      <w:pPr>
        <w:pStyle w:val="NormalnyWeb"/>
        <w:numPr>
          <w:ilvl w:val="1"/>
          <w:numId w:val="1"/>
        </w:numPr>
        <w:tabs>
          <w:tab w:val="clear" w:pos="144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Przekazanie placu budowy nastąpi w ciągu</w:t>
      </w:r>
      <w:r w:rsidR="003B3429">
        <w:rPr>
          <w:rFonts w:ascii="Bookman Old Style" w:hAnsi="Bookman Old Style" w:cs="DejaVu Sans Condensed"/>
          <w:color w:val="000000"/>
          <w:sz w:val="22"/>
          <w:szCs w:val="22"/>
        </w:rPr>
        <w:t xml:space="preserve"> 3(trzech</w:t>
      </w:r>
      <w:r w:rsidRPr="0045364B">
        <w:rPr>
          <w:rFonts w:ascii="Bookman Old Style" w:hAnsi="Bookman Old Style" w:cs="DejaVu Sans Condensed"/>
          <w:color w:val="000000"/>
          <w:sz w:val="22"/>
          <w:szCs w:val="22"/>
        </w:rPr>
        <w:t>) dni od zawarcia niniejszej umowy.</w:t>
      </w:r>
    </w:p>
    <w:p w:rsidR="00EC7895" w:rsidRPr="003B3429" w:rsidRDefault="003B3429" w:rsidP="003B3429">
      <w:pPr>
        <w:pStyle w:val="NormalnyWeb"/>
        <w:numPr>
          <w:ilvl w:val="1"/>
          <w:numId w:val="1"/>
        </w:numPr>
        <w:tabs>
          <w:tab w:val="clear" w:pos="1440"/>
          <w:tab w:val="num" w:pos="480"/>
        </w:tabs>
        <w:spacing w:before="0" w:beforeAutospacing="0" w:after="0"/>
        <w:ind w:left="480" w:hanging="480"/>
        <w:jc w:val="both"/>
        <w:rPr>
          <w:rFonts w:ascii="Bookman Old Style" w:hAnsi="Bookman Old Style" w:cs="DejaVu Sans Condensed"/>
          <w:sz w:val="22"/>
          <w:szCs w:val="22"/>
        </w:rPr>
      </w:pPr>
      <w:r w:rsidRPr="003B3429">
        <w:rPr>
          <w:rFonts w:ascii="Bookman Old Style" w:hAnsi="Bookman Old Style"/>
          <w:sz w:val="22"/>
          <w:szCs w:val="22"/>
        </w:rPr>
        <w:t>Wykonawca zobowiązuje się do wykonania przedmiotu umowy do dnia</w:t>
      </w:r>
      <w:r w:rsidRPr="003B3429">
        <w:rPr>
          <w:rStyle w:val="BodytextBold2"/>
          <w:rFonts w:ascii="Bookman Old Style" w:hAnsi="Bookman Old Style"/>
          <w:sz w:val="22"/>
          <w:szCs w:val="22"/>
        </w:rPr>
        <w:t xml:space="preserve"> 16 </w:t>
      </w:r>
      <w:r>
        <w:rPr>
          <w:rStyle w:val="BodytextBold2"/>
          <w:rFonts w:ascii="Bookman Old Style" w:hAnsi="Bookman Old Style"/>
          <w:sz w:val="22"/>
          <w:szCs w:val="22"/>
        </w:rPr>
        <w:t>listopada 2018 r.</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3.</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Obowiązki Zamawiającego</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 obowiązków Zamawiającego należy:</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dostarczenie w 1 (jednym) egzemplarzu dokumentacji projektowej i specyfikacji technicznej wykonania i odbioru robót budowlanych najpóźniej w dniu przekazania placu budowy;</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przekazanie Dziennika budowy w terminie do 7 (siedmiu) dni od daty zgłoszenia rozpoczęcia robót;</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przekazanie placu budowy w terminie, o którym mowa w § 2 ust. 1 niniejszej umowy;</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dokonanie odbioru wykonanych prac na zasadach określonych w § 6 niniejszej umowy;</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zapewnienie bieżącego nadzoru inwestorskiego obejmującego wszystkie branże przedmiotu umowy;</w:t>
      </w:r>
    </w:p>
    <w:p w:rsidR="00EC7895" w:rsidRPr="00400706"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dokonywanie i potwierdzanie zapisów w Dzienniku budowy prowadzonym przez Wykonawcę;</w:t>
      </w:r>
    </w:p>
    <w:p w:rsidR="00400706" w:rsidRPr="0045364B" w:rsidRDefault="00400706"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Pr>
          <w:rFonts w:ascii="Bookman Old Style" w:hAnsi="Bookman Old Style" w:cs="DejaVu Sans Condensed"/>
          <w:color w:val="000000"/>
          <w:sz w:val="22"/>
          <w:szCs w:val="22"/>
        </w:rPr>
        <w:t>zapewnienie dostępu do wody i energii elektrycznej;</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zapłata wynagrodzenia za wykonane roboty budowlane;</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współpraca z Wykonawcą w niezbędnym zakresie.</w:t>
      </w:r>
    </w:p>
    <w:p w:rsidR="00EC7895" w:rsidRPr="0045364B" w:rsidRDefault="00EC7895" w:rsidP="00EC7895">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4.</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Obowiązki Wykonawcy</w:t>
      </w:r>
    </w:p>
    <w:p w:rsidR="00EC7895" w:rsidRPr="0045364B" w:rsidRDefault="00EC7895" w:rsidP="00EC7895">
      <w:pPr>
        <w:pStyle w:val="NormalnyWeb"/>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1. Wykonawca oświadcza, że zobowiązuje się do:</w:t>
      </w:r>
    </w:p>
    <w:p w:rsidR="00EC7895" w:rsidRPr="0045364B" w:rsidRDefault="00EC7895" w:rsidP="00EC7895">
      <w:pPr>
        <w:pStyle w:val="NormalnyWeb"/>
        <w:numPr>
          <w:ilvl w:val="0"/>
          <w:numId w:val="2"/>
        </w:numPr>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przedłożenia Zamawiającemu w dniu podpisania umowy oświadczeń o przyjęciu obowiązków kierownika budowy (robót budowlanych) podpisanych przez kierowników robót wraz z kserokopią dokumentów wskazujących prawo do pełnienia samodzielnych funkcji technicznych w budownictwie w wymaganych specjalnościach i aktualnym zaświadczeniem o wpisaniu na listę członków właściwej Okręgowej Izby Inżynierów Budownictwa;</w:t>
      </w:r>
    </w:p>
    <w:p w:rsidR="00EC7895" w:rsidRPr="0045364B" w:rsidRDefault="00EC7895" w:rsidP="00EC7895">
      <w:pPr>
        <w:pStyle w:val="NormalnyWeb"/>
        <w:numPr>
          <w:ilvl w:val="0"/>
          <w:numId w:val="2"/>
        </w:numPr>
        <w:spacing w:after="0"/>
        <w:ind w:right="45"/>
        <w:jc w:val="both"/>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xml:space="preserve">przedłożenia Zamawiającemu najpóźniej w dniu przekazania placu budowy harmonogramu rzeczowo-finansowego, o którym mowa w § 1 ust. 4 niniejszej umowy; </w:t>
      </w:r>
    </w:p>
    <w:p w:rsidR="00EC7895" w:rsidRPr="0045364B" w:rsidRDefault="00EC7895" w:rsidP="00EC7895">
      <w:pPr>
        <w:pStyle w:val="NormalnyWeb"/>
        <w:numPr>
          <w:ilvl w:val="0"/>
          <w:numId w:val="2"/>
        </w:numPr>
        <w:spacing w:after="0"/>
        <w:ind w:right="45"/>
        <w:jc w:val="both"/>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przedłożenia Zamawiającemu najpóźniej w dniu przekazania placu budowy kosztorysu wraz z zestawieniem czynników cenotwórczych: R – robocizny, M – materiału, S – sprzętu wraz z narzutami (</w:t>
      </w:r>
      <w:proofErr w:type="spellStart"/>
      <w:r w:rsidRPr="0045364B">
        <w:rPr>
          <w:rFonts w:ascii="Bookman Old Style" w:hAnsi="Bookman Old Style" w:cs="DejaVu Sans Condensed"/>
          <w:b/>
          <w:bCs/>
          <w:color w:val="000000"/>
          <w:sz w:val="22"/>
          <w:szCs w:val="22"/>
        </w:rPr>
        <w:t>Kp</w:t>
      </w:r>
      <w:proofErr w:type="spellEnd"/>
      <w:r w:rsidRPr="0045364B">
        <w:rPr>
          <w:rFonts w:ascii="Bookman Old Style" w:hAnsi="Bookman Old Style" w:cs="DejaVu Sans Condensed"/>
          <w:b/>
          <w:bCs/>
          <w:color w:val="000000"/>
          <w:sz w:val="22"/>
          <w:szCs w:val="22"/>
        </w:rPr>
        <w:t xml:space="preserve"> – koszty pośrednie, </w:t>
      </w:r>
      <w:proofErr w:type="spellStart"/>
      <w:r w:rsidRPr="0045364B">
        <w:rPr>
          <w:rFonts w:ascii="Bookman Old Style" w:hAnsi="Bookman Old Style" w:cs="DejaVu Sans Condensed"/>
          <w:b/>
          <w:bCs/>
          <w:color w:val="000000"/>
          <w:sz w:val="22"/>
          <w:szCs w:val="22"/>
        </w:rPr>
        <w:t>Kz</w:t>
      </w:r>
      <w:proofErr w:type="spellEnd"/>
      <w:r w:rsidRPr="0045364B">
        <w:rPr>
          <w:rFonts w:ascii="Bookman Old Style" w:hAnsi="Bookman Old Style" w:cs="DejaVu Sans Condensed"/>
          <w:b/>
          <w:bCs/>
          <w:color w:val="000000"/>
          <w:sz w:val="22"/>
          <w:szCs w:val="22"/>
        </w:rPr>
        <w:t xml:space="preserve"> – koszty zakupu, Z – zysk) zastosowanymi przy wycenie robót budowlanych ujętych w kosztorysie</w:t>
      </w:r>
      <w:r w:rsidRPr="0045364B">
        <w:rPr>
          <w:rFonts w:ascii="Bookman Old Style" w:hAnsi="Bookman Old Style" w:cs="DejaVu Sans Condensed"/>
          <w:color w:val="000000"/>
          <w:sz w:val="22"/>
          <w:szCs w:val="22"/>
        </w:rPr>
        <w:t>;</w:t>
      </w:r>
    </w:p>
    <w:p w:rsidR="00EC7895" w:rsidRPr="0045364B" w:rsidRDefault="00EC7895" w:rsidP="00EC7895">
      <w:pPr>
        <w:pStyle w:val="NormalnyWeb"/>
        <w:numPr>
          <w:ilvl w:val="0"/>
          <w:numId w:val="2"/>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wykonania przedmiotu umowy zgodnie z zakresem robót ujętym w dokumentacji projektowej</w:t>
      </w:r>
      <w:r w:rsidRPr="0045364B">
        <w:rPr>
          <w:rFonts w:ascii="Bookman Old Style" w:hAnsi="Bookman Old Style" w:cs="DejaVu Sans Condensed"/>
          <w:bCs/>
          <w:color w:val="000000"/>
          <w:sz w:val="22"/>
          <w:szCs w:val="22"/>
        </w:rPr>
        <w:t>,</w:t>
      </w:r>
      <w:r w:rsidRPr="0045364B">
        <w:rPr>
          <w:rFonts w:ascii="Bookman Old Style" w:hAnsi="Bookman Old Style" w:cs="DejaVu Sans Condensed"/>
          <w:color w:val="000000"/>
          <w:sz w:val="22"/>
          <w:szCs w:val="22"/>
        </w:rPr>
        <w:t xml:space="preserve"> harmonogramem rzeczowo-finansowym, zasadami </w:t>
      </w:r>
      <w:r w:rsidRPr="0045364B">
        <w:rPr>
          <w:rFonts w:ascii="Bookman Old Style" w:hAnsi="Bookman Old Style" w:cs="DejaVu Sans Condensed"/>
          <w:color w:val="000000"/>
          <w:sz w:val="22"/>
          <w:szCs w:val="22"/>
        </w:rPr>
        <w:lastRenderedPageBreak/>
        <w:t>wiedzy technicznej i sztuką budowlaną, odpowiednimi przepisami prawa budowlanego, normami państwowymi oraz innymi obowiązującymi normami i przepisami prawa w terminie wskazanym w § 2 ust. 2;</w:t>
      </w:r>
    </w:p>
    <w:p w:rsidR="00EC7895" w:rsidRPr="0045364B" w:rsidRDefault="00EC7895" w:rsidP="00EC7895">
      <w:pPr>
        <w:pStyle w:val="NormalnyWeb"/>
        <w:numPr>
          <w:ilvl w:val="0"/>
          <w:numId w:val="2"/>
        </w:numPr>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organizacji i realizacji na własny koszt dostaw urządzeń i materiałów niezbędnych do realizacji przedmiotu umowy, składowania zgodnie ze sztuką </w:t>
      </w:r>
      <w:r w:rsidR="00CD1E22">
        <w:rPr>
          <w:rFonts w:ascii="Bookman Old Style" w:hAnsi="Bookman Old Style" w:cs="DejaVu Sans Condensed"/>
          <w:color w:val="000000"/>
          <w:sz w:val="22"/>
          <w:szCs w:val="22"/>
        </w:rPr>
        <w:t xml:space="preserve">budowlaną </w:t>
      </w:r>
      <w:r w:rsidRPr="0045364B">
        <w:rPr>
          <w:rFonts w:ascii="Bookman Old Style" w:hAnsi="Bookman Old Style" w:cs="DejaVu Sans Condensed"/>
          <w:color w:val="000000"/>
          <w:sz w:val="22"/>
          <w:szCs w:val="22"/>
        </w:rPr>
        <w:t xml:space="preserve">i wymogami wynikającymi z przepisów dotyczących ochrony </w:t>
      </w:r>
      <w:proofErr w:type="spellStart"/>
      <w:r w:rsidRPr="0045364B">
        <w:rPr>
          <w:rFonts w:ascii="Bookman Old Style" w:hAnsi="Bookman Old Style" w:cs="DejaVu Sans Condensed"/>
          <w:color w:val="000000"/>
          <w:sz w:val="22"/>
          <w:szCs w:val="22"/>
        </w:rPr>
        <w:t>ppoż</w:t>
      </w:r>
      <w:proofErr w:type="spellEnd"/>
      <w:r w:rsidRPr="0045364B">
        <w:rPr>
          <w:rFonts w:ascii="Bookman Old Style" w:hAnsi="Bookman Old Style" w:cs="DejaVu Sans Condensed"/>
          <w:color w:val="000000"/>
          <w:sz w:val="22"/>
          <w:szCs w:val="22"/>
        </w:rPr>
        <w:t xml:space="preserve"> i bhp.</w:t>
      </w:r>
    </w:p>
    <w:p w:rsidR="00EC7895" w:rsidRPr="0045364B" w:rsidRDefault="00EC7895" w:rsidP="00EC7895">
      <w:pPr>
        <w:pStyle w:val="NormalnyWeb"/>
        <w:spacing w:before="0" w:beforeAutospacing="0" w:after="0"/>
        <w:ind w:left="284" w:right="45" w:hanging="284"/>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2. </w:t>
      </w:r>
      <w:r w:rsidRPr="0045364B">
        <w:rPr>
          <w:rFonts w:ascii="Bookman Old Style" w:hAnsi="Bookman Old Style" w:cs="DejaVu Sans Condensed"/>
          <w:sz w:val="22"/>
          <w:szCs w:val="22"/>
        </w:rPr>
        <w:t xml:space="preserve">W ramach realizacji zobowiązań określonych w ust. 1, Wykonawca zobowiązuje się do: </w:t>
      </w:r>
    </w:p>
    <w:p w:rsidR="00EC7895" w:rsidRPr="0045364B" w:rsidRDefault="00EC7895" w:rsidP="00CD1E22">
      <w:pPr>
        <w:pStyle w:val="NormalnyWeb"/>
        <w:numPr>
          <w:ilvl w:val="0"/>
          <w:numId w:val="3"/>
        </w:numPr>
        <w:spacing w:before="0" w:beforeAutospacing="0" w:after="0"/>
        <w:ind w:left="714" w:right="45" w:hanging="357"/>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protokolarnego przejęcia terenu budowy w ciągu </w:t>
      </w:r>
      <w:r w:rsidR="00CD1E22">
        <w:rPr>
          <w:rFonts w:ascii="Bookman Old Style" w:hAnsi="Bookman Old Style" w:cs="DejaVu Sans Condensed"/>
          <w:color w:val="000000"/>
          <w:sz w:val="22"/>
          <w:szCs w:val="22"/>
        </w:rPr>
        <w:t>3</w:t>
      </w:r>
      <w:r w:rsidRPr="0045364B">
        <w:rPr>
          <w:rFonts w:ascii="Bookman Old Style" w:hAnsi="Bookman Old Style" w:cs="DejaVu Sans Condensed"/>
          <w:color w:val="000000"/>
          <w:sz w:val="22"/>
          <w:szCs w:val="22"/>
        </w:rPr>
        <w:t xml:space="preserve"> (</w:t>
      </w:r>
      <w:r w:rsidR="00CD1E22">
        <w:rPr>
          <w:rFonts w:ascii="Bookman Old Style" w:hAnsi="Bookman Old Style" w:cs="DejaVu Sans Condensed"/>
          <w:color w:val="000000"/>
          <w:sz w:val="22"/>
          <w:szCs w:val="22"/>
        </w:rPr>
        <w:t>trzech</w:t>
      </w:r>
      <w:r w:rsidRPr="0045364B">
        <w:rPr>
          <w:rFonts w:ascii="Bookman Old Style" w:hAnsi="Bookman Old Style" w:cs="DejaVu Sans Condensed"/>
          <w:color w:val="000000"/>
          <w:sz w:val="22"/>
          <w:szCs w:val="22"/>
        </w:rPr>
        <w:t>) dni od zawarcia niniejszej umowy;</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wytyczenia geodezyjnego obiektów oraz opracowania kompletnej inwentaryzacji powykonawczej w 3 (trzech) egzemplarzach i</w:t>
      </w:r>
      <w:r w:rsidR="00CD1E22">
        <w:rPr>
          <w:rFonts w:ascii="Bookman Old Style" w:hAnsi="Bookman Old Style" w:cs="DejaVu Sans Condensed"/>
          <w:color w:val="000000"/>
          <w:sz w:val="22"/>
          <w:szCs w:val="22"/>
        </w:rPr>
        <w:t xml:space="preserve"> przekazania jej Zamawiającemu </w:t>
      </w:r>
      <w:r w:rsidRPr="0045364B">
        <w:rPr>
          <w:rFonts w:ascii="Bookman Old Style" w:hAnsi="Bookman Old Style" w:cs="DejaVu Sans Condensed"/>
          <w:color w:val="000000"/>
          <w:sz w:val="22"/>
          <w:szCs w:val="22"/>
        </w:rPr>
        <w:t>w dniu odbioru końcowego całego zamówienia wraz z zapewnieniem obsługi geodezyjnej;</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zabezpieczenia terenu budowy z zachowaniem najwyższej staranności, w tym m.in. ustawienia na terenie budowy przed rozpoczęciem robót tablicy informacyjnej, ogrodzenia i znaków ostrzegawczych odpowiadających wymogom określonym w przepisach prawa budowlanego, zorganizowania zaplecza budowy;</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zapewnienia warunków bezpieczeństwa na terenie budowy zgodnie </w:t>
      </w:r>
      <w:r w:rsidRPr="0045364B">
        <w:rPr>
          <w:rFonts w:ascii="Bookman Old Style" w:hAnsi="Bookman Old Style" w:cs="DejaVu Sans Condensed"/>
          <w:color w:val="000000"/>
          <w:sz w:val="22"/>
          <w:szCs w:val="22"/>
        </w:rPr>
        <w:br/>
        <w:t>z odpowiednimi wymogami prawa;</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utrzymania terenu budowy w czasie trwania robót w należytym porządku, </w:t>
      </w:r>
      <w:r w:rsidRPr="0045364B">
        <w:rPr>
          <w:rFonts w:ascii="Bookman Old Style" w:hAnsi="Bookman Old Style" w:cs="DejaVu Sans Condensed"/>
          <w:color w:val="000000"/>
          <w:sz w:val="22"/>
          <w:szCs w:val="22"/>
        </w:rPr>
        <w:br/>
        <w:t>w stanie wolnym od przeszkód komunikacyjnych i w stanie zgodnym z przepisami bhp i ppoż., z uwzględnieniem zaleceń udzielonych przez Zamawiającego, a po zakończeniu realizacji przedmiotu umowy przed dokonaniem odbioru końcowego do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i ryzyko Wykonawcy;</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usuwania na własny koszt odpadów i śmieci;</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zapewnienia wykonania przedmiotu umowy przez osoby, których kwalifikacje </w:t>
      </w:r>
      <w:r w:rsidRPr="0045364B">
        <w:rPr>
          <w:rFonts w:ascii="Bookman Old Style" w:hAnsi="Bookman Old Style" w:cs="DejaVu Sans Condensed"/>
          <w:color w:val="000000"/>
          <w:sz w:val="22"/>
          <w:szCs w:val="22"/>
        </w:rPr>
        <w:br/>
        <w:t>i stan zdrowia pozwalają na wykonanie robót zgodnie z zasadami wiedzy technicznej, obowiązującym prawem i przepisami, a w szczególności zapewnienie wykonania przedmiotu umowy przez osoby mające wymagane przez prawo uprawnienia;</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dostarczenia Inspektorowi Nadzoru świadectw, że wszystkie stosowane urządzenia i sprzęt badawczy posiadają ważną legitymację, zostały prawidłowo wykalibrowane i odpowiadają wymaganiom norm określających procedury badań. W przypadku materiałów, dla których ww. dokumenty są wymagane, każda partia dostarczona do robót będzie posiadać te dokumenty, określające w sposób jednoznaczny jej cechy. Jakiekolwiek materiały, które nie spełniają tych wymagań będą odrzucone;</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koordynacji robót poszczególnych branż i podwykonawców;*</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zapewnienia kierownictwa technicznego niezbędnego do prawidłowego wykonania przedmiotu umowy;</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natychmiastowego zabezpieczenia ewentualnych awarii;</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użycia materiałów posiadających odpowiednie at</w:t>
      </w:r>
      <w:r w:rsidR="007414BE">
        <w:rPr>
          <w:rFonts w:ascii="Bookman Old Style" w:hAnsi="Bookman Old Style" w:cs="DejaVu Sans Condensed"/>
          <w:color w:val="000000"/>
          <w:sz w:val="22"/>
          <w:szCs w:val="22"/>
        </w:rPr>
        <w:t xml:space="preserve">esty i dopuszczonych do obrotu </w:t>
      </w:r>
      <w:r w:rsidRPr="0045364B">
        <w:rPr>
          <w:rFonts w:ascii="Bookman Old Style" w:hAnsi="Bookman Old Style" w:cs="DejaVu Sans Condensed"/>
          <w:color w:val="000000"/>
          <w:sz w:val="22"/>
          <w:szCs w:val="22"/>
        </w:rPr>
        <w:t>i stosowania na rynku polskim i posiadania dokumentów potwierdzających te wymagania;</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usuwania wad powstałych w trakcie wykonywania robót w terminie wyznaczonym przez Zamawiającego z uwzględnieniem możliwości technologicznych i zgodnie z zasadami sztuki budowlanej;</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udziału w naradach koordynacyjnych odbywających się min. 2 razy w miesiącu;</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zawiadomienia Zamawiającego oraz Inspektora Nadzoru o zamiarze wykonania robót zanikających lub ulegających zakryciu z wyprzedzeniem 3 dni. Jeżeli Wykonawca nie wywiąże się z tego obowiązku, zobowiązany jest na żądanie Zamawiającego na własny koszt odkryć roboty bądź wykonać otwory niezbędne do zbadania robót, a następnie przywrócić do stanu poprzedniego;</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przerwania robót na żądanie Zamawiającego oraz zabezpieczenia wykonania robót przed ich zniszczeniem;</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zapewnienia Zamawiającemu oraz wszystkim osobom przez niego upoważnionym oraz pracownikom organów Nadzoru Budowlanego lub Inspekcji Pracy dostępu na teren budowy oraz do wszystkich miejsc, gdzie są wykonywane roboty budowlane lub gdzie przewiduje się ich wykonanie, a są związane z realizacją przedmiotu umowy;</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prowadzenia Dziennika budowy i udostępniania go Zamawiającemu celem dokonywania wpisów, potwierdzeń i kontroli;</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przygotowania obiektu i wymaganych dokumentów we wszystkich branżach łącznie z inwentaryzacją powykonawczą do dokonania odbioru przez Zamawiającego;</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przekazania Zamawiającemu w dniu odbioru końcowego inwentaryzacji powykonawczej wraz z dokumentami pozwalającymi na ocenę prawidłowego wykonania robót zgłaszanych do odbioru;</w:t>
      </w:r>
    </w:p>
    <w:p w:rsidR="00EC7895" w:rsidRPr="0045364B" w:rsidRDefault="00EC7895" w:rsidP="00EC7895">
      <w:pPr>
        <w:pStyle w:val="NormalnyWeb"/>
        <w:numPr>
          <w:ilvl w:val="0"/>
          <w:numId w:val="3"/>
        </w:numPr>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zgłoszenia Zamawiającemu przedmiotu umowy do odbioru końcowego, uczestniczenia w czynnościach odbioru i zapewnienia usunięcia stwierdzonych wad.</w:t>
      </w:r>
    </w:p>
    <w:p w:rsidR="00EC7895" w:rsidRPr="0045364B" w:rsidRDefault="00EC7895" w:rsidP="00EC7895">
      <w:pPr>
        <w:pStyle w:val="NormalnyWeb"/>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3. Wykonawca oświadcza, że:</w:t>
      </w:r>
    </w:p>
    <w:p w:rsidR="00EC7895" w:rsidRPr="0045364B" w:rsidRDefault="00EC7895" w:rsidP="00EC7895">
      <w:pPr>
        <w:pStyle w:val="NormalnyWeb"/>
        <w:numPr>
          <w:ilvl w:val="0"/>
          <w:numId w:val="4"/>
        </w:numPr>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ponosi pełną odpowiedzialność wobec Zamawiającego za roboty, usługi i dostawy wykonane przez jego podwykonawców;*</w:t>
      </w:r>
    </w:p>
    <w:p w:rsidR="00EC7895" w:rsidRPr="0045364B" w:rsidRDefault="00EC7895" w:rsidP="00EC7895">
      <w:pPr>
        <w:pStyle w:val="NormalnyWeb"/>
        <w:numPr>
          <w:ilvl w:val="0"/>
          <w:numId w:val="4"/>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ponosi pełną odpowiedzialność wobec Zamawiającego i osób trzecich z powodu szkód i strat związanych i wynikłych z realizacji przedmiotu umowy;</w:t>
      </w:r>
    </w:p>
    <w:p w:rsidR="00EC7895" w:rsidRPr="0045364B" w:rsidRDefault="00EC7895" w:rsidP="00EC7895">
      <w:pPr>
        <w:pStyle w:val="NormalnyWeb"/>
        <w:numPr>
          <w:ilvl w:val="0"/>
          <w:numId w:val="4"/>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ponosi pełną odpowiedzialność za wszelkie naruszenia praw ochronnych, </w:t>
      </w:r>
      <w:r w:rsidRPr="0045364B">
        <w:rPr>
          <w:rFonts w:ascii="Bookman Old Style" w:hAnsi="Bookman Old Style" w:cs="DejaVu Sans Condensed"/>
          <w:color w:val="000000"/>
          <w:sz w:val="22"/>
          <w:szCs w:val="22"/>
        </w:rPr>
        <w:br/>
        <w:t>a w szczególności praw z patentów, praw autorskich i praw do wzorów użytkowych w związku z realizacją przedmiotu umowy oraz za szkody wynikłe w związku z tymi naruszeniami;</w:t>
      </w:r>
    </w:p>
    <w:p w:rsidR="00EC7895" w:rsidRPr="0045364B" w:rsidRDefault="00EC7895" w:rsidP="00EC7895">
      <w:pPr>
        <w:pStyle w:val="NormalnyWeb"/>
        <w:numPr>
          <w:ilvl w:val="0"/>
          <w:numId w:val="4"/>
        </w:numPr>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ponosi ryzyko finansowe uszkodzenia, zniszczenia lub zawalenia się obiektu budowlanego oraz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przedmiotu umowy; z chwilą przekazania terenu budowy Wykonawca ponosi ryzyko ewentualnych - wywołanych ingerencją osób trzecich - opóźnień w wykonaniu robót, jak i w usuwaniu stwierdzonych wad i usterek.</w:t>
      </w:r>
    </w:p>
    <w:p w:rsidR="00EC7895" w:rsidRPr="0045364B" w:rsidRDefault="00EC7895" w:rsidP="00EC7895">
      <w:pPr>
        <w:pStyle w:val="NormalnyWeb"/>
        <w:numPr>
          <w:ilvl w:val="1"/>
          <w:numId w:val="5"/>
        </w:numPr>
        <w:tabs>
          <w:tab w:val="clear" w:pos="144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sz w:val="22"/>
          <w:szCs w:val="22"/>
        </w:rPr>
        <w:t xml:space="preserve">Wykonawca realizując we własnym zakresie i na własny koszt dostawy urządzeń </w:t>
      </w:r>
      <w:r w:rsidRPr="0045364B">
        <w:rPr>
          <w:rFonts w:ascii="Bookman Old Style" w:hAnsi="Bookman Old Style" w:cs="DejaVu Sans Condensed"/>
          <w:sz w:val="22"/>
          <w:szCs w:val="22"/>
        </w:rPr>
        <w:br/>
        <w:t>i materiałów niezbędnych do realizacji przedmiotu umowy zapewnia, iż odpowiadają one wymogom wyrobów dopuszczonych do obrotu i stosowania w budownictwie zgodnie z art. 10 ustawy Prawo Budowlane oraz wymaganiom dokumentacji projektowej.</w:t>
      </w:r>
    </w:p>
    <w:p w:rsidR="00EC7895" w:rsidRPr="0045364B" w:rsidRDefault="00EC7895" w:rsidP="00EC7895">
      <w:pPr>
        <w:pStyle w:val="NormalnyWeb"/>
        <w:numPr>
          <w:ilvl w:val="1"/>
          <w:numId w:val="5"/>
        </w:numPr>
        <w:tabs>
          <w:tab w:val="clear" w:pos="144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Na każde żądanie Zamawiającego (Inspektora Nadzoru) Wykonawca zobowiązuje się do okazania w odniesieniu do wskazanych materiałów, urządzeń i kompletnych instalacji dane techniczne oraz certyfikat na znak bezpieczeństwa, a dla materiałów nie objętych certyfikacją deklarację zgodności lub certyfikat zgodności z Polską Normą lub aprobatą techniczną.</w:t>
      </w:r>
    </w:p>
    <w:p w:rsidR="00EC7895" w:rsidRPr="0045364B" w:rsidRDefault="00EC7895" w:rsidP="00EC7895">
      <w:pPr>
        <w:pStyle w:val="NormalnyWeb"/>
        <w:numPr>
          <w:ilvl w:val="1"/>
          <w:numId w:val="5"/>
        </w:numPr>
        <w:tabs>
          <w:tab w:val="clear" w:pos="144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Wykonawca zapewni niezbędne oprzyrządowanie, sprzęt oraz personel wymagany do wykonania robót.</w:t>
      </w:r>
    </w:p>
    <w:p w:rsidR="00EC7895" w:rsidRPr="0045364B" w:rsidRDefault="00EC7895" w:rsidP="00EC7895">
      <w:pPr>
        <w:pStyle w:val="NormalnyWeb"/>
        <w:numPr>
          <w:ilvl w:val="1"/>
          <w:numId w:val="5"/>
        </w:numPr>
        <w:tabs>
          <w:tab w:val="clear" w:pos="144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zobowiązuje się prowadzić na bieżąco pomiary i badania jakości wykonywanych robót i użytych materiałów w celu udokumentowania spełnienia przez nie wymagań określonych w projektach i Polskich Normach.</w:t>
      </w:r>
    </w:p>
    <w:p w:rsidR="00EC7895" w:rsidRPr="0045364B" w:rsidRDefault="00EC7895" w:rsidP="00EC7895">
      <w:pPr>
        <w:pStyle w:val="NormalnyWeb"/>
        <w:numPr>
          <w:ilvl w:val="1"/>
          <w:numId w:val="5"/>
        </w:numPr>
        <w:tabs>
          <w:tab w:val="clear" w:pos="144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Badania i pomiary, o których mowa w ust. 7, Wykonawca przeprowadza na własny koszt.</w:t>
      </w:r>
    </w:p>
    <w:p w:rsidR="00EC7895" w:rsidRPr="0045364B" w:rsidRDefault="00EC7895" w:rsidP="00EC7895">
      <w:pPr>
        <w:pStyle w:val="NormalnyWeb"/>
        <w:numPr>
          <w:ilvl w:val="1"/>
          <w:numId w:val="5"/>
        </w:numPr>
        <w:tabs>
          <w:tab w:val="clear" w:pos="144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ponosi koszty wykonania ekspertyz, badań, pomiarów itp. niezbędnych, a koniecznych do prawidłowego wykonania przedmiotu zamówienia, które </w:t>
      </w:r>
      <w:proofErr w:type="spellStart"/>
      <w:r w:rsidRPr="0045364B">
        <w:rPr>
          <w:rFonts w:ascii="Bookman Old Style" w:hAnsi="Bookman Old Style" w:cs="DejaVu Sans Condensed"/>
          <w:color w:val="000000"/>
          <w:sz w:val="22"/>
          <w:szCs w:val="22"/>
        </w:rPr>
        <w:t>wynikływ</w:t>
      </w:r>
      <w:proofErr w:type="spellEnd"/>
      <w:r w:rsidRPr="0045364B">
        <w:rPr>
          <w:rFonts w:ascii="Bookman Old Style" w:hAnsi="Bookman Old Style" w:cs="DejaVu Sans Condensed"/>
          <w:color w:val="000000"/>
          <w:sz w:val="22"/>
          <w:szCs w:val="22"/>
        </w:rPr>
        <w:t xml:space="preserve"> trakcie realizacji zadania. </w:t>
      </w:r>
    </w:p>
    <w:p w:rsidR="00EC7895" w:rsidRPr="0045364B" w:rsidRDefault="00EC7895" w:rsidP="00EC7895">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5.</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Ubezpieczenie</w:t>
      </w:r>
    </w:p>
    <w:p w:rsidR="00EC7895" w:rsidRPr="0045364B" w:rsidRDefault="00EC7895" w:rsidP="00EC7895">
      <w:pPr>
        <w:pStyle w:val="NormalnyWeb"/>
        <w:numPr>
          <w:ilvl w:val="1"/>
          <w:numId w:val="6"/>
        </w:numPr>
        <w:tabs>
          <w:tab w:val="clear" w:pos="144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zobowiązuje się do zawarcia odpowiednich umów ubezpieczenia z tytułu szkód, które mogą zaistnieć w związku z określonymi zdarzeniami losowymi oraz od odpowiedzialności cywilnej na czas realizacji robót objętych umową.</w:t>
      </w:r>
    </w:p>
    <w:p w:rsidR="00EC7895" w:rsidRPr="0045364B" w:rsidRDefault="00EC7895" w:rsidP="00EC7895">
      <w:pPr>
        <w:pStyle w:val="NormalnyWeb"/>
        <w:numPr>
          <w:ilvl w:val="1"/>
          <w:numId w:val="6"/>
        </w:numPr>
        <w:tabs>
          <w:tab w:val="clear" w:pos="144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Ubezpieczeniu podlegają w szczególności:</w:t>
      </w:r>
    </w:p>
    <w:p w:rsidR="00EC7895" w:rsidRPr="0045364B" w:rsidRDefault="00EC7895" w:rsidP="00EC7895">
      <w:pPr>
        <w:pStyle w:val="NormalnyWeb"/>
        <w:numPr>
          <w:ilvl w:val="1"/>
          <w:numId w:val="7"/>
        </w:numPr>
        <w:tabs>
          <w:tab w:val="clear" w:pos="1440"/>
          <w:tab w:val="num" w:pos="840"/>
        </w:tabs>
        <w:spacing w:before="0" w:beforeAutospacing="0" w:after="0"/>
        <w:ind w:left="84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roboty objęte umową, urządzenia oraz wszelkie mienie ruchome związane bezpośrednio z wykonawstwem robót oraz roboty wykonywane przez podwykonawców;</w:t>
      </w:r>
    </w:p>
    <w:p w:rsidR="00EC7895" w:rsidRPr="0045364B" w:rsidRDefault="00EC7895" w:rsidP="00EC7895">
      <w:pPr>
        <w:pStyle w:val="NormalnyWeb"/>
        <w:numPr>
          <w:ilvl w:val="1"/>
          <w:numId w:val="7"/>
        </w:numPr>
        <w:tabs>
          <w:tab w:val="clear" w:pos="1440"/>
          <w:tab w:val="num" w:pos="840"/>
        </w:tabs>
        <w:spacing w:before="0" w:beforeAutospacing="0" w:after="0"/>
        <w:ind w:left="84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odpowiedzialność cywilna za szkody oraz następstwa nieszczęśliwych wypadków dotyczące pracowników i osób trzecich, a powstałe w związku z prowadzonymi robotami, w tym także ruchem pojazdów mechanicznych.</w:t>
      </w:r>
    </w:p>
    <w:p w:rsidR="00EC7895" w:rsidRPr="0045364B" w:rsidRDefault="00EC7895" w:rsidP="00EC7895">
      <w:pPr>
        <w:pStyle w:val="NormalnyWeb"/>
        <w:numPr>
          <w:ilvl w:val="1"/>
          <w:numId w:val="8"/>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Suma ubezpieczenia w umowach ubezpieczenia w zakresie wszystkich </w:t>
      </w:r>
      <w:proofErr w:type="spellStart"/>
      <w:r w:rsidRPr="0045364B">
        <w:rPr>
          <w:rFonts w:ascii="Bookman Old Style" w:hAnsi="Bookman Old Style" w:cs="DejaVu Sans Condensed"/>
          <w:color w:val="000000"/>
          <w:sz w:val="22"/>
          <w:szCs w:val="22"/>
        </w:rPr>
        <w:t>ryzyk</w:t>
      </w:r>
      <w:proofErr w:type="spellEnd"/>
      <w:r w:rsidRPr="0045364B">
        <w:rPr>
          <w:rFonts w:ascii="Bookman Old Style" w:hAnsi="Bookman Old Style" w:cs="DejaVu Sans Condensed"/>
          <w:color w:val="000000"/>
          <w:sz w:val="22"/>
          <w:szCs w:val="22"/>
        </w:rPr>
        <w:t xml:space="preserve"> łącznie określonych w ust. 2 obejmuje kwotę brutto, o której mowa w § 7ust. 1 umowy i obowiązuje w okresie od daty rozpoczęcia robót do ich zakończenia.</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Umowy i polisy ubezpieczenia będą dostarczone przez Wykonawcę Zamawiającemu w formie </w:t>
      </w:r>
      <w:r w:rsidRPr="0045364B">
        <w:rPr>
          <w:rFonts w:ascii="Bookman Old Style" w:hAnsi="Bookman Old Style" w:cs="DejaVu Sans Condensed"/>
          <w:color w:val="000000"/>
          <w:sz w:val="22"/>
          <w:szCs w:val="22"/>
          <w:u w:val="single"/>
        </w:rPr>
        <w:t>kserokopii potwierdzonej za zgodność z oryginałem przez Wykonawcę</w:t>
      </w:r>
      <w:r w:rsidRPr="0045364B">
        <w:rPr>
          <w:rFonts w:ascii="Bookman Old Style" w:hAnsi="Bookman Old Style" w:cs="DejaVu Sans Condensed"/>
          <w:color w:val="000000"/>
          <w:sz w:val="22"/>
          <w:szCs w:val="22"/>
        </w:rPr>
        <w:t xml:space="preserve">, najpóźniej </w:t>
      </w:r>
      <w:r w:rsidRPr="0045364B">
        <w:rPr>
          <w:rFonts w:ascii="Bookman Old Style" w:hAnsi="Bookman Old Style" w:cs="DejaVu Sans Condensed"/>
          <w:b/>
          <w:bCs/>
          <w:color w:val="000000"/>
          <w:sz w:val="22"/>
          <w:szCs w:val="22"/>
        </w:rPr>
        <w:t>w dniu podpisania umowy</w:t>
      </w:r>
      <w:r w:rsidRPr="0045364B">
        <w:rPr>
          <w:rFonts w:ascii="Bookman Old Style" w:hAnsi="Bookman Old Style" w:cs="DejaVu Sans Condensed"/>
          <w:color w:val="000000"/>
          <w:sz w:val="22"/>
          <w:szCs w:val="22"/>
        </w:rPr>
        <w:t xml:space="preserve"> lub w dniu podpisania aneksu w przypadku, o którym mowa w ust. 5. </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jest zobowiązany do proporcjonalnego względem wzrostu wynagrodzenia Wykonawcy zwiększenia sumy ubezpieczenia w przypadku, gdy wynagrodzenie Wykonawcy zwiększy się o co najmniej 10% w stosunku do wynagrodzenia brutto określonego w dniu zawarcia umowy, o którym mowa w § 7ust. 1 umowy.</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Umowy ubezpieczenia powinny zapewnić wypłatę odszkodowania w kwotach koniecznych do naprawienia poniesionej szkody.</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Jeżeli Wykonawca nie dostarczy którejkolwiek z żądanych umów ubezpieczenia </w:t>
      </w:r>
      <w:r w:rsidRPr="0045364B">
        <w:rPr>
          <w:rFonts w:ascii="Bookman Old Style" w:hAnsi="Bookman Old Style" w:cs="DejaVu Sans Condensed"/>
          <w:color w:val="000000"/>
          <w:sz w:val="22"/>
          <w:szCs w:val="22"/>
        </w:rPr>
        <w:br/>
        <w:t>i polis, to Zamawiający będzie mógł dokonać ubezpieczenia, które Wykonawca winien był zapewnić. Koszty, które Zamawiający poniósł opłacając składki ubezpieczeniowe będzie mógł potrącić z wynagrodzeń naliczanych Wykonawcy. Jeżeli żadne wynagrodzenie Wykonawcy jeszcze się nie należy, Zamawiający będzie mógł dochodzić zwrotu poniesionych kosztów na zapłatę składek.</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Żadne zmiany warunków ubezpieczenia nie zostaną dokonane bez zgody Zamawiającego.</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color w:val="000000"/>
          <w:sz w:val="22"/>
          <w:szCs w:val="22"/>
        </w:rPr>
      </w:pPr>
      <w:r w:rsidRPr="0045364B">
        <w:rPr>
          <w:rFonts w:ascii="Bookman Old Style" w:hAnsi="Bookman Old Style" w:cs="DejaVu Sans Condensed"/>
          <w:color w:val="000000"/>
          <w:sz w:val="22"/>
          <w:szCs w:val="22"/>
        </w:rPr>
        <w:t>Obie Strony będą przestrzegać warunków zawartych w umowach ubezpieczeniowych.</w:t>
      </w: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6.</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Odbiory</w:t>
      </w:r>
    </w:p>
    <w:p w:rsidR="00EC7895" w:rsidRPr="0045364B" w:rsidRDefault="00EC7895" w:rsidP="00EC7895">
      <w:pPr>
        <w:pStyle w:val="NormalnyWeb"/>
        <w:numPr>
          <w:ilvl w:val="0"/>
          <w:numId w:val="9"/>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Strony ustalają, że przedmiotem odbioru końcowego jest wykonanie przedmiotu zamówienia objętego niniejszą umową, określonego w </w:t>
      </w:r>
      <w:r w:rsidRPr="0045364B">
        <w:rPr>
          <w:rFonts w:ascii="Bookman Old Style" w:hAnsi="Bookman Old Style" w:cs="DejaVu Sans Condensed"/>
          <w:color w:val="000000"/>
          <w:sz w:val="22"/>
          <w:szCs w:val="22"/>
          <w:u w:val="single"/>
        </w:rPr>
        <w:t>§ 1 ust. 1 i ust. 2</w:t>
      </w:r>
      <w:r w:rsidRPr="0045364B">
        <w:rPr>
          <w:rFonts w:ascii="Bookman Old Style" w:hAnsi="Bookman Old Style" w:cs="DejaVu Sans Condensed"/>
          <w:bCs/>
          <w:color w:val="000000"/>
          <w:sz w:val="22"/>
          <w:szCs w:val="22"/>
          <w:u w:val="single"/>
        </w:rPr>
        <w:t>,</w:t>
      </w:r>
      <w:r w:rsidRPr="0045364B">
        <w:rPr>
          <w:rFonts w:ascii="Bookman Old Style" w:hAnsi="Bookman Old Style" w:cs="DejaVu Sans Condensed"/>
          <w:color w:val="000000"/>
          <w:sz w:val="22"/>
          <w:szCs w:val="22"/>
        </w:rPr>
        <w:t xml:space="preserve"> potwierdzone protokołem odbioru końcowego. </w:t>
      </w:r>
      <w:r w:rsidRPr="0045364B">
        <w:rPr>
          <w:rFonts w:ascii="Bookman Old Style" w:hAnsi="Bookman Old Style" w:cs="DejaVu Sans Condensed"/>
          <w:color w:val="000000"/>
          <w:sz w:val="22"/>
          <w:szCs w:val="22"/>
          <w:u w:val="single"/>
        </w:rPr>
        <w:t xml:space="preserve">Podstawy odbioru nie stanowią </w:t>
      </w:r>
      <w:r w:rsidRPr="0045364B">
        <w:rPr>
          <w:rFonts w:ascii="Bookman Old Style" w:hAnsi="Bookman Old Style" w:cs="DejaVu Sans Condensed"/>
          <w:color w:val="000000"/>
          <w:sz w:val="22"/>
          <w:szCs w:val="22"/>
          <w:u w:val="single"/>
        </w:rPr>
        <w:lastRenderedPageBreak/>
        <w:t xml:space="preserve">wielkości przyjęte przez Wykonawcę w kosztorysie, o którym mowa w § 4 ust. 1 </w:t>
      </w:r>
      <w:r w:rsidRPr="0045364B">
        <w:rPr>
          <w:rFonts w:ascii="Bookman Old Style" w:hAnsi="Bookman Old Style" w:cs="DejaVu Sans Condensed"/>
          <w:color w:val="000000"/>
          <w:sz w:val="22"/>
          <w:szCs w:val="22"/>
          <w:u w:val="single"/>
        </w:rPr>
        <w:br/>
        <w:t>pkt 3) niniejszej umowy.</w:t>
      </w:r>
    </w:p>
    <w:p w:rsidR="00EC7895" w:rsidRPr="0045364B" w:rsidRDefault="00EC7895" w:rsidP="00EC7895">
      <w:pPr>
        <w:pStyle w:val="NormalnyWeb"/>
        <w:numPr>
          <w:ilvl w:val="0"/>
          <w:numId w:val="9"/>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Odbiorom częściowym będą podlegały roboty zanikające i ulegające zakryciu, z tym że odbiór tych robót przez Zamawiającego nastąpi w terminie bezzwłocznym po zgłoszeniu przez Wykonawcę, nie dłuższym niż 4 (cztery) dni robocze.</w:t>
      </w:r>
    </w:p>
    <w:p w:rsidR="00EC7895" w:rsidRPr="0045364B" w:rsidRDefault="00EC7895" w:rsidP="00EC7895">
      <w:pPr>
        <w:pStyle w:val="NormalnyWeb"/>
        <w:numPr>
          <w:ilvl w:val="0"/>
          <w:numId w:val="9"/>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powoła specjalną komisję i dokona odbioru końcowego. Rozpoczęcie czynności odbioru nastąpi w terminie do 7 (siedmiu) dni licząc od daty zgłoszenia przez Wykonawcę gotowości do odbioru. Gotowość do odbioru powinna być potwierdzona przez Kierownika Budowy i Inspektora Nadzoru wpisami w Dzienniku budowy. Zakończenie czynności odbioru winno nastąpić najpóźniej do 21 (dwudziestu jeden) dni, licząc od dnia ich rozpoczęcia.</w:t>
      </w:r>
    </w:p>
    <w:p w:rsidR="00EC7895" w:rsidRPr="0045364B" w:rsidRDefault="00EC7895" w:rsidP="00EC7895">
      <w:pPr>
        <w:pStyle w:val="NormalnyWeb"/>
        <w:numPr>
          <w:ilvl w:val="0"/>
          <w:numId w:val="9"/>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czynnościach odbioru końcowego powinni uczestniczyć również przedstawiciele Wykonawcy oraz jednostek, których udział nakazują odrębne przepisy.</w:t>
      </w:r>
    </w:p>
    <w:p w:rsidR="00EC7895" w:rsidRPr="0045364B" w:rsidRDefault="00EC7895" w:rsidP="00EC7895">
      <w:pPr>
        <w:pStyle w:val="NormalnyWeb"/>
        <w:numPr>
          <w:ilvl w:val="0"/>
          <w:numId w:val="9"/>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dniu odbioru końcowego Wykonawca przedłoży Zamawiającemu wszystkie dokumenty pozwalające na ocenę prawidłowości wykonania przedmiotu odbioru, </w:t>
      </w:r>
      <w:r w:rsidRPr="0045364B">
        <w:rPr>
          <w:rFonts w:ascii="Bookman Old Style" w:hAnsi="Bookman Old Style" w:cs="DejaVu Sans Condensed"/>
          <w:color w:val="000000"/>
          <w:sz w:val="22"/>
          <w:szCs w:val="22"/>
        </w:rPr>
        <w:br/>
        <w:t>a w szczególności Dziennik budowy, świadectwa jakości, certyfikaty oraz świadectwa wykonanych prób i atesty oraz geodezyjną inwentaryzację powykonawczą.</w:t>
      </w:r>
    </w:p>
    <w:p w:rsidR="00EC7895" w:rsidRPr="0045364B" w:rsidRDefault="00EC7895" w:rsidP="00EC7895">
      <w:pPr>
        <w:pStyle w:val="NormalnyWeb"/>
        <w:numPr>
          <w:ilvl w:val="0"/>
          <w:numId w:val="9"/>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 czynności odbioru zostanie sporządzony protokół, który zawierać będzie wszystkie ustalenia i zalecenia poczynione w trakcie odbioru.</w:t>
      </w:r>
    </w:p>
    <w:p w:rsidR="00EC7895" w:rsidRPr="0045364B" w:rsidRDefault="00EC7895" w:rsidP="00EC7895">
      <w:pPr>
        <w:pStyle w:val="NormalnyWeb"/>
        <w:numPr>
          <w:ilvl w:val="0"/>
          <w:numId w:val="9"/>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Jeżeli odbiór nie został dokonany w ustalonych terminach z winy Zamawiającego pomimo zgłoszenia gotowości odbioru, to Wykonawca:</w:t>
      </w:r>
    </w:p>
    <w:p w:rsidR="00EC7895" w:rsidRPr="0045364B" w:rsidRDefault="00EC7895" w:rsidP="00EC7895">
      <w:pPr>
        <w:pStyle w:val="NormalnyWeb"/>
        <w:numPr>
          <w:ilvl w:val="1"/>
          <w:numId w:val="10"/>
        </w:numPr>
        <w:tabs>
          <w:tab w:val="clear" w:pos="1440"/>
          <w:tab w:val="num" w:pos="720"/>
        </w:tabs>
        <w:spacing w:before="0" w:beforeAutospacing="0" w:after="0"/>
        <w:ind w:left="720" w:hanging="436"/>
        <w:jc w:val="both"/>
        <w:rPr>
          <w:rFonts w:ascii="Bookman Old Style" w:hAnsi="Bookman Old Style" w:cs="DejaVu Sans Condensed"/>
          <w:sz w:val="22"/>
          <w:szCs w:val="22"/>
        </w:rPr>
      </w:pPr>
      <w:r w:rsidRPr="0045364B">
        <w:rPr>
          <w:rFonts w:ascii="Bookman Old Style" w:hAnsi="Bookman Old Style" w:cs="DejaVu Sans Condensed"/>
          <w:sz w:val="22"/>
          <w:szCs w:val="22"/>
        </w:rPr>
        <w:t>nie pozostaje w zwłoce ze spełnieniem zobowiązania wynikającego z umowy;</w:t>
      </w:r>
    </w:p>
    <w:p w:rsidR="00EC7895" w:rsidRPr="0045364B" w:rsidRDefault="00EC7895" w:rsidP="00EC7895">
      <w:pPr>
        <w:pStyle w:val="NormalnyWeb"/>
        <w:numPr>
          <w:ilvl w:val="1"/>
          <w:numId w:val="10"/>
        </w:numPr>
        <w:tabs>
          <w:tab w:val="clear" w:pos="1440"/>
          <w:tab w:val="num" w:pos="720"/>
        </w:tabs>
        <w:spacing w:before="0" w:beforeAutospacing="0" w:after="0"/>
        <w:ind w:left="720"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ustali jednostronnie, protokolarnie stan przedmiotu odbioru przez powołaną do tego komisję. O terminie przeprowadzenia czynności odbioru Wykonawca powiadomi Zamawiającego. Protokół z tak przeprowadzonego odbioru stanowić będzie podstawę do wystawienia faktury i żądania zapłaty należnego wynagrodzenia.</w:t>
      </w:r>
    </w:p>
    <w:p w:rsidR="00EC7895" w:rsidRPr="0045364B" w:rsidRDefault="00EC7895" w:rsidP="00EC7895">
      <w:pPr>
        <w:pStyle w:val="NormalnyWeb"/>
        <w:numPr>
          <w:ilvl w:val="0"/>
          <w:numId w:val="11"/>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 dniem protokolarnego odbioru końcowego przechodzi na Zamawiającego ryzyko utraty lub uszkodzenia zadania.</w:t>
      </w:r>
    </w:p>
    <w:p w:rsidR="00EC7895" w:rsidRPr="0045364B" w:rsidRDefault="00EC7895" w:rsidP="00EC7895">
      <w:pPr>
        <w:pStyle w:val="NormalnyWeb"/>
        <w:numPr>
          <w:ilvl w:val="0"/>
          <w:numId w:val="11"/>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Jeżeli w toku czynności odbioru zostanie stwierdzone, że przedmiot odbioru nie osiągnął gotowości do odbioru z powodu nie zakończenia robót lub jego wadliwego wykonania, to Zamawiający odmówi odbioru z winy Wykonawcy, co skutkuje uznaniem dokonanego zgłoszenia gotowości do odbioru za niebyłe. </w:t>
      </w:r>
    </w:p>
    <w:p w:rsidR="00EC7895" w:rsidRPr="0045364B" w:rsidRDefault="00EC7895" w:rsidP="00EC7895">
      <w:pPr>
        <w:pStyle w:val="NormalnyWeb"/>
        <w:numPr>
          <w:ilvl w:val="0"/>
          <w:numId w:val="11"/>
        </w:numPr>
        <w:tabs>
          <w:tab w:val="left" w:pos="426"/>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Jeżeli w toku czynności odbioru końcowego zadania zostaną stwierdzone wady:</w:t>
      </w:r>
    </w:p>
    <w:p w:rsidR="00EC7895" w:rsidRPr="0045364B" w:rsidRDefault="00EC7895" w:rsidP="00EC7895">
      <w:pPr>
        <w:pStyle w:val="NormalnyWeb"/>
        <w:spacing w:before="0" w:beforeAutospacing="0" w:after="0"/>
        <w:ind w:left="703" w:hanging="26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EC7895" w:rsidRPr="0045364B" w:rsidRDefault="00EC7895" w:rsidP="00EC7895">
      <w:pPr>
        <w:pStyle w:val="NormalnyWeb"/>
        <w:spacing w:before="0" w:beforeAutospacing="0" w:after="0"/>
        <w:ind w:left="958" w:hanging="60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2) nienadające się do usunięcia, to Zamawiający może:</w:t>
      </w:r>
    </w:p>
    <w:p w:rsidR="00EC7895" w:rsidRPr="0045364B" w:rsidRDefault="00EC7895" w:rsidP="00EC7895">
      <w:pPr>
        <w:pStyle w:val="NormalnyWeb"/>
        <w:numPr>
          <w:ilvl w:val="0"/>
          <w:numId w:val="12"/>
        </w:numPr>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sz w:val="22"/>
          <w:szCs w:val="22"/>
        </w:rPr>
        <w:t>jeżeli wady umożliwiają użytkowanie obiektu zgodnie z jego przeznaczeniem, obniżyć wynagrodzenie Wykonawcy odpowiednio do utraconej wartości użytkowej, estetycznej i technicznej;</w:t>
      </w:r>
    </w:p>
    <w:p w:rsidR="00EC7895" w:rsidRPr="0045364B" w:rsidRDefault="00EC7895" w:rsidP="00EC7895">
      <w:pPr>
        <w:pStyle w:val="NormalnyWeb"/>
        <w:numPr>
          <w:ilvl w:val="0"/>
          <w:numId w:val="12"/>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jeżeli wady uniemożliwiają użytkowanie obiektu zgodnie z jego przeznaczeniem, zażądać wykonania przedmiotu umowy po raz drugi, zachowując prawo do naliczania Wykonawcy zastrzeżonych kar umownych i odszkodowań na zasadach określonych w § 10 niniejszej umowy, bądź odstąpić od umowy z winy Wykonawcy;</w:t>
      </w:r>
    </w:p>
    <w:p w:rsidR="00EC7895" w:rsidRPr="009248E3" w:rsidRDefault="00EC7895" w:rsidP="009248E3">
      <w:pPr>
        <w:pStyle w:val="NormalnyWeb"/>
        <w:numPr>
          <w:ilvl w:val="0"/>
          <w:numId w:val="12"/>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niewykonania w ustalonym terminie przedmiotu umowy po raz drugi odstąpić od umowy z winy Wykonawcy.</w:t>
      </w:r>
    </w:p>
    <w:p w:rsidR="00EC7895" w:rsidRPr="0045364B" w:rsidRDefault="00EC7895" w:rsidP="00EC7895">
      <w:pPr>
        <w:pStyle w:val="NormalnyWeb"/>
        <w:spacing w:before="0" w:beforeAutospacing="0" w:after="0"/>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7.</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Wynagrodzenie</w:t>
      </w:r>
      <w:r w:rsidR="008234E8">
        <w:rPr>
          <w:rFonts w:ascii="Bookman Old Style" w:hAnsi="Bookman Old Style" w:cs="DejaVu Sans Condensed"/>
          <w:b/>
          <w:bCs/>
          <w:color w:val="000000"/>
          <w:sz w:val="22"/>
          <w:szCs w:val="22"/>
        </w:rPr>
        <w:t xml:space="preserve"> ryczałtowe</w:t>
      </w:r>
    </w:p>
    <w:p w:rsidR="00EC7895" w:rsidRPr="0045364B" w:rsidRDefault="00EC7895" w:rsidP="00EC7895">
      <w:pPr>
        <w:pStyle w:val="NormalnyWeb"/>
        <w:numPr>
          <w:ilvl w:val="0"/>
          <w:numId w:val="13"/>
        </w:numPr>
        <w:tabs>
          <w:tab w:val="clear" w:pos="720"/>
          <w:tab w:val="num" w:pos="480"/>
        </w:tabs>
        <w:spacing w:before="0" w:beforeAutospacing="0" w:after="0"/>
        <w:ind w:left="480" w:right="215"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Wynagrodzenie za wykonanie przedmiotu umowy określa się na kwotę:</w:t>
      </w:r>
    </w:p>
    <w:p w:rsidR="00EC7895" w:rsidRPr="0045364B" w:rsidRDefault="00EC7895" w:rsidP="00EC7895">
      <w:pPr>
        <w:pStyle w:val="NormalnyWeb"/>
        <w:spacing w:before="0" w:beforeAutospacing="0" w:after="0"/>
        <w:ind w:left="363"/>
        <w:jc w:val="both"/>
        <w:rPr>
          <w:rFonts w:ascii="Bookman Old Style" w:hAnsi="Bookman Old Style" w:cs="DejaVu Sans Condensed"/>
          <w:b/>
          <w:bCs/>
          <w:color w:val="000000"/>
          <w:sz w:val="22"/>
          <w:szCs w:val="22"/>
        </w:rPr>
      </w:pPr>
    </w:p>
    <w:p w:rsidR="00EC7895" w:rsidRPr="0045364B" w:rsidRDefault="00EC7895" w:rsidP="00EC7895">
      <w:pPr>
        <w:pStyle w:val="NormalnyWeb"/>
        <w:tabs>
          <w:tab w:val="left" w:pos="892"/>
          <w:tab w:val="left" w:pos="1110"/>
        </w:tabs>
        <w:spacing w:before="0" w:beforeAutospacing="0" w:after="0" w:line="360" w:lineRule="auto"/>
        <w:ind w:left="482" w:right="38"/>
        <w:jc w:val="both"/>
        <w:rPr>
          <w:rFonts w:ascii="Bookman Old Style" w:hAnsi="Bookman Old Style" w:cs="DejaVu Sans Condensed"/>
          <w:sz w:val="22"/>
          <w:szCs w:val="22"/>
        </w:rPr>
      </w:pPr>
      <w:r w:rsidRPr="0045364B">
        <w:rPr>
          <w:rFonts w:ascii="Bookman Old Style" w:hAnsi="Bookman Old Style" w:cs="DejaVu Sans Condensed"/>
          <w:sz w:val="22"/>
          <w:szCs w:val="22"/>
        </w:rPr>
        <w:t>netto: ................ PLN</w:t>
      </w:r>
    </w:p>
    <w:p w:rsidR="00EC7895" w:rsidRPr="0045364B" w:rsidRDefault="00EC7895" w:rsidP="00EC7895">
      <w:pPr>
        <w:pStyle w:val="NormalnyWeb"/>
        <w:tabs>
          <w:tab w:val="left" w:pos="892"/>
          <w:tab w:val="left" w:pos="1110"/>
        </w:tabs>
        <w:spacing w:before="0" w:beforeAutospacing="0" w:after="0" w:line="360" w:lineRule="auto"/>
        <w:ind w:left="482" w:right="38"/>
        <w:jc w:val="both"/>
        <w:rPr>
          <w:rFonts w:ascii="Bookman Old Style" w:hAnsi="Bookman Old Style" w:cs="DejaVu Sans Condensed"/>
          <w:sz w:val="22"/>
          <w:szCs w:val="22"/>
        </w:rPr>
      </w:pPr>
      <w:r w:rsidRPr="0045364B">
        <w:rPr>
          <w:rFonts w:ascii="Bookman Old Style" w:hAnsi="Bookman Old Style" w:cs="DejaVu Sans Condensed"/>
          <w:sz w:val="22"/>
          <w:szCs w:val="22"/>
        </w:rPr>
        <w:t>plus podatek VAT w stawce obowiązującej .......%</w:t>
      </w:r>
    </w:p>
    <w:p w:rsidR="00EC7895" w:rsidRPr="0045364B" w:rsidRDefault="00EC7895" w:rsidP="00EC7895">
      <w:pPr>
        <w:pStyle w:val="NormalnyWeb"/>
        <w:tabs>
          <w:tab w:val="left" w:pos="360"/>
          <w:tab w:val="left" w:pos="840"/>
          <w:tab w:val="left" w:pos="900"/>
        </w:tabs>
        <w:spacing w:before="0" w:beforeAutospacing="0" w:after="0" w:line="360" w:lineRule="auto"/>
        <w:ind w:left="482"/>
        <w:jc w:val="both"/>
        <w:rPr>
          <w:rFonts w:ascii="Bookman Old Style" w:hAnsi="Bookman Old Style" w:cs="DejaVu Sans Condensed"/>
          <w:b/>
          <w:bCs/>
          <w:sz w:val="22"/>
          <w:szCs w:val="22"/>
        </w:rPr>
      </w:pPr>
      <w:r w:rsidRPr="0045364B">
        <w:rPr>
          <w:rFonts w:ascii="Bookman Old Style" w:hAnsi="Bookman Old Style" w:cs="DejaVu Sans Condensed"/>
          <w:color w:val="000000"/>
          <w:sz w:val="22"/>
          <w:szCs w:val="22"/>
        </w:rPr>
        <w:t xml:space="preserve">co </w:t>
      </w:r>
      <w:proofErr w:type="spellStart"/>
      <w:r w:rsidRPr="0045364B">
        <w:rPr>
          <w:rFonts w:ascii="Bookman Old Style" w:hAnsi="Bookman Old Style" w:cs="DejaVu Sans Condensed"/>
          <w:color w:val="000000"/>
          <w:sz w:val="22"/>
          <w:szCs w:val="22"/>
        </w:rPr>
        <w:t>stanowi</w:t>
      </w:r>
      <w:r w:rsidRPr="0045364B">
        <w:rPr>
          <w:rFonts w:ascii="Bookman Old Style" w:hAnsi="Bookman Old Style" w:cs="DejaVu Sans Condensed"/>
          <w:b/>
          <w:bCs/>
          <w:sz w:val="22"/>
          <w:szCs w:val="22"/>
        </w:rPr>
        <w:t>brutto</w:t>
      </w:r>
      <w:proofErr w:type="spellEnd"/>
      <w:r w:rsidRPr="0045364B">
        <w:rPr>
          <w:rFonts w:ascii="Bookman Old Style" w:hAnsi="Bookman Old Style" w:cs="DejaVu Sans Condensed"/>
          <w:b/>
          <w:bCs/>
          <w:sz w:val="22"/>
          <w:szCs w:val="22"/>
        </w:rPr>
        <w:t xml:space="preserve"> ............... PLN</w:t>
      </w:r>
    </w:p>
    <w:p w:rsidR="00EC7895" w:rsidRPr="0045364B" w:rsidRDefault="00EC7895" w:rsidP="00EC7895">
      <w:pPr>
        <w:pStyle w:val="NormalnyWeb"/>
        <w:tabs>
          <w:tab w:val="left" w:pos="892"/>
          <w:tab w:val="left" w:pos="1110"/>
        </w:tabs>
        <w:spacing w:before="0" w:beforeAutospacing="0" w:after="0"/>
        <w:ind w:left="480" w:right="38"/>
        <w:jc w:val="both"/>
        <w:rPr>
          <w:rFonts w:ascii="Bookman Old Style" w:hAnsi="Bookman Old Style" w:cs="DejaVu Sans Condensed"/>
          <w:bCs/>
          <w:i/>
          <w:iCs/>
          <w:sz w:val="22"/>
          <w:szCs w:val="22"/>
        </w:rPr>
      </w:pPr>
      <w:r w:rsidRPr="0045364B">
        <w:rPr>
          <w:rFonts w:ascii="Bookman Old Style" w:hAnsi="Bookman Old Style" w:cs="DejaVu Sans Condensed"/>
          <w:sz w:val="22"/>
          <w:szCs w:val="22"/>
        </w:rPr>
        <w:t>(słownie:  .......................................................................................................).</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p>
    <w:p w:rsidR="00EC7895" w:rsidRPr="0045364B" w:rsidRDefault="00EC7895" w:rsidP="00EC7895">
      <w:pPr>
        <w:pStyle w:val="NormalnyWeb"/>
        <w:numPr>
          <w:ilvl w:val="0"/>
          <w:numId w:val="14"/>
        </w:numPr>
        <w:tabs>
          <w:tab w:val="clear" w:pos="720"/>
          <w:tab w:val="num" w:pos="480"/>
        </w:tabs>
        <w:spacing w:before="0" w:beforeAutospacing="0" w:after="0"/>
        <w:ind w:left="480" w:right="45"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Wynagrodzenie ryczałtowe, o którym mowa w ust. 1 obejmuje koszty wszystkich robót, których wykonanie jest konieczne do </w:t>
      </w:r>
      <w:r w:rsidR="009248E3">
        <w:rPr>
          <w:rFonts w:ascii="Bookman Old Style" w:hAnsi="Bookman Old Style" w:cs="DejaVu Sans Condensed"/>
          <w:color w:val="000000"/>
          <w:sz w:val="22"/>
          <w:szCs w:val="22"/>
        </w:rPr>
        <w:t xml:space="preserve">realizacji zamówienia, zgodnie </w:t>
      </w:r>
      <w:r w:rsidRPr="0045364B">
        <w:rPr>
          <w:rFonts w:ascii="Bookman Old Style" w:hAnsi="Bookman Old Style" w:cs="DejaVu Sans Condensed"/>
          <w:color w:val="000000"/>
          <w:sz w:val="22"/>
          <w:szCs w:val="22"/>
        </w:rPr>
        <w:t>z dokumentacją projektową (tj. projektem budowlanym) i specyfikacją techniczną wykonania i odbioru robót budowlanych oraz wszelkie inne koszty wynikające z realizacji obowiązków Wykonawcy określonych w niniejszej umowie, w tym także ryzyko Wykonawcy z tytułu oszacowania wszelkich kosztów związanych z realizacją przedmiotu umowy, a także oddziaływania innych czynników mających lub mogących mieć wpływ na koszty.</w:t>
      </w:r>
    </w:p>
    <w:p w:rsidR="00EC7895" w:rsidRPr="0045364B" w:rsidRDefault="00EC7895" w:rsidP="00EC7895">
      <w:pPr>
        <w:pStyle w:val="NormalnyWeb"/>
        <w:numPr>
          <w:ilvl w:val="0"/>
          <w:numId w:val="14"/>
        </w:numPr>
        <w:tabs>
          <w:tab w:val="clear" w:pos="720"/>
          <w:tab w:val="num" w:pos="480"/>
        </w:tabs>
        <w:spacing w:after="0"/>
        <w:ind w:left="480" w:right="45"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Wynagrodzenie, o którym mowa w ust. 1 nie podlega zmianie do końca budowy przedmiotu umowy. Niedoszacowanie, pominięcie oraz brak rozpoznania zakresu przedmiotu umowy nie może być podstawą do żądania zmiany wynagrodzenia ryczałtowego, o którym mowa w ust. 1.</w:t>
      </w:r>
    </w:p>
    <w:p w:rsidR="00EC7895" w:rsidRPr="0045364B" w:rsidRDefault="00EC7895" w:rsidP="00EC7895">
      <w:pPr>
        <w:pStyle w:val="NormalnyWeb"/>
        <w:numPr>
          <w:ilvl w:val="0"/>
          <w:numId w:val="14"/>
        </w:numPr>
        <w:tabs>
          <w:tab w:val="clear" w:pos="720"/>
          <w:tab w:val="num" w:pos="480"/>
        </w:tabs>
        <w:spacing w:after="0"/>
        <w:ind w:left="480" w:right="45"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zmiany przez ustawodawcę określonej w ust. 1 procentowej stawki podatku VAT, kwota brutto wynagrodzenia zostanie aneksem do niniejszej umowy odpowiednio dostosowana.</w:t>
      </w:r>
    </w:p>
    <w:p w:rsidR="00EC7895" w:rsidRPr="0045364B" w:rsidRDefault="00EC7895" w:rsidP="00EC7895">
      <w:pPr>
        <w:pStyle w:val="NormalnyWeb"/>
        <w:tabs>
          <w:tab w:val="num" w:pos="284"/>
        </w:tabs>
        <w:spacing w:before="0" w:beforeAutospacing="0" w:after="0"/>
        <w:rPr>
          <w:rFonts w:ascii="Bookman Old Style" w:hAnsi="Bookman Old Style" w:cs="DejaVu Sans Condensed"/>
          <w:sz w:val="22"/>
          <w:szCs w:val="22"/>
        </w:rPr>
      </w:pPr>
    </w:p>
    <w:p w:rsidR="00EC7895" w:rsidRPr="0045364B" w:rsidRDefault="00EC7895" w:rsidP="00EC7895">
      <w:pPr>
        <w:pStyle w:val="NormalnyWeb"/>
        <w:tabs>
          <w:tab w:val="num" w:pos="284"/>
        </w:tabs>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8.</w:t>
      </w: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r w:rsidRPr="0045364B">
        <w:rPr>
          <w:rFonts w:ascii="Bookman Old Style" w:hAnsi="Bookman Old Style" w:cs="DejaVu Sans Condensed"/>
          <w:b/>
          <w:bCs/>
          <w:color w:val="000000"/>
          <w:sz w:val="22"/>
          <w:szCs w:val="22"/>
        </w:rPr>
        <w:t>Warunki płatności</w:t>
      </w:r>
    </w:p>
    <w:p w:rsidR="00BC3E5E" w:rsidRDefault="00BC3E5E" w:rsidP="00BC3E5E">
      <w:pPr>
        <w:pStyle w:val="Default"/>
      </w:pP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t xml:space="preserve">Rozliczenie robót nastąpi na podstawie faktur częściowych i faktury końcowej. </w:t>
      </w: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t>Wykonawca może wystawić dwie faktury częściowe, odpowiednio po osiągnięciu zaawansowania robót w wysokości 30% - pierwsza faktura częściowa i po osiągnięciu zaawansowania robót w wysokości 60% - druga faktura częś</w:t>
      </w:r>
      <w:r w:rsidR="009309B6" w:rsidRPr="00FE2750">
        <w:rPr>
          <w:rFonts w:ascii="Bookman Old Style" w:hAnsi="Bookman Old Style"/>
          <w:sz w:val="22"/>
          <w:szCs w:val="22"/>
        </w:rPr>
        <w:t>ciowa</w:t>
      </w:r>
      <w:r w:rsidRPr="00FE2750">
        <w:rPr>
          <w:rFonts w:ascii="Bookman Old Style" w:hAnsi="Bookman Old Style"/>
          <w:sz w:val="22"/>
          <w:szCs w:val="22"/>
        </w:rPr>
        <w:t>. Zaawansowanie robót zostanie wyliczone na podstawie kosztorysu ofertowego</w:t>
      </w:r>
      <w:r w:rsidR="009309B6" w:rsidRPr="00FE2750">
        <w:rPr>
          <w:rFonts w:ascii="Bookman Old Style" w:hAnsi="Bookman Old Style"/>
          <w:sz w:val="22"/>
          <w:szCs w:val="22"/>
        </w:rPr>
        <w:t>.</w:t>
      </w: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t xml:space="preserve"> Podstawą do wystawienia faktury częściowej będzie, </w:t>
      </w:r>
      <w:r w:rsidR="00DA7B40" w:rsidRPr="00FE2750">
        <w:rPr>
          <w:rFonts w:ascii="Bookman Old Style" w:hAnsi="Bookman Old Style" w:cs="DejaVu Sans Condensed"/>
          <w:sz w:val="22"/>
          <w:szCs w:val="22"/>
        </w:rPr>
        <w:t>protokół odbioru robót podpisany przez Kierownika Budowy i Inspektora Nadzoru</w:t>
      </w:r>
      <w:r w:rsidRPr="00FE2750">
        <w:rPr>
          <w:rFonts w:ascii="Bookman Old Style" w:hAnsi="Bookman Old Style"/>
          <w:sz w:val="22"/>
          <w:szCs w:val="22"/>
        </w:rPr>
        <w:t xml:space="preserve">, potwierdzony przez Zamawiającego i Wykonawcę. </w:t>
      </w: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t>Podstawą do wystawienia faktury końcowej, o której mowa w ust. 2, będzie protokół bezusterkowego odbioru końcowego robót podpisany przez</w:t>
      </w:r>
      <w:r w:rsidR="0071101A" w:rsidRPr="00FE2750">
        <w:rPr>
          <w:rFonts w:ascii="Bookman Old Style" w:hAnsi="Bookman Old Style"/>
          <w:sz w:val="22"/>
          <w:szCs w:val="22"/>
        </w:rPr>
        <w:t xml:space="preserve"> Kierownika Budowy</w:t>
      </w:r>
      <w:r w:rsidRPr="00FE2750">
        <w:rPr>
          <w:rFonts w:ascii="Bookman Old Style" w:hAnsi="Bookman Old Style"/>
          <w:sz w:val="22"/>
          <w:szCs w:val="22"/>
        </w:rPr>
        <w:t xml:space="preserve"> Inspektora nadzoru inwestorskiego i potwierdzony przez Wykonawcę i Zamawiającego. </w:t>
      </w: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t xml:space="preserve">Końcowa faktura za wykonanie całości zadania zostanie zapłacona na podstawie protokołu odbioru końcowego robót podpisanego przez Inspektora nadzoru inwestorskiego i Zamawiającego – bez uwag oraz dostarczeniu przez Wykonawcę dokumentów wymienionych w § 10 ust. 5. </w:t>
      </w:r>
    </w:p>
    <w:p w:rsidR="005C77A0" w:rsidRPr="005C77A0" w:rsidRDefault="005C77A0"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5C77A0">
        <w:rPr>
          <w:rFonts w:ascii="Bookman Old Style" w:hAnsi="Bookman Old Style" w:cs="DejaVu Sans Condensed"/>
          <w:sz w:val="22"/>
          <w:szCs w:val="22"/>
        </w:rPr>
        <w:t>Do faktur muszą być załączone oświadczenia podpisane przez osoby upoważnione do reprezentowania składających je podwykonawców lub dalszych podwykonawców, lub inne dowody potwierdzające brak zaległości Wykonawcy w uregulowaniu wymagalnych w danym okresie rozliczeniowym wynagrodzeń podwykonawców lub dalszych podwykonawców, wynikających z zawartych przez nich i zaakceptowanych przez Zamawiającego umów o podwykonawstwo – brak załączenia takich oświadczeń lub innych dowodów spowoduje wstrzymanie wypłaty należnego wynagrodzenia za odebrane roboty budowlane w części równej sumie kwot wynikających z nie przedstawionych dowodów zapłaty.*</w:t>
      </w: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lastRenderedPageBreak/>
        <w:t xml:space="preserve">Wypłata wynagrodzenia, z zastrzeżeniem zapisów ust. 5 i § </w:t>
      </w:r>
      <w:r w:rsidR="005C77A0">
        <w:rPr>
          <w:rFonts w:ascii="Bookman Old Style" w:hAnsi="Bookman Old Style"/>
          <w:sz w:val="22"/>
          <w:szCs w:val="22"/>
        </w:rPr>
        <w:t>6</w:t>
      </w:r>
      <w:r w:rsidRPr="00FE2750">
        <w:rPr>
          <w:rFonts w:ascii="Bookman Old Style" w:hAnsi="Bookman Old Style"/>
          <w:sz w:val="22"/>
          <w:szCs w:val="22"/>
        </w:rPr>
        <w:t xml:space="preserve"> nastąpi, w terminie 30 dni od daty otrzymania prawidłowo wystawionej faktury – przelewem na rachunek bankowy Wykonawcy Nr ……………………………………………………………………….. </w:t>
      </w:r>
    </w:p>
    <w:p w:rsidR="00EC7895" w:rsidRPr="005C77A0" w:rsidRDefault="00EC7895"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5C77A0">
        <w:rPr>
          <w:rFonts w:ascii="Bookman Old Style" w:hAnsi="Bookman Old Style" w:cs="DejaVu Sans Condensed"/>
          <w:sz w:val="22"/>
          <w:szCs w:val="22"/>
        </w:rPr>
        <w:t>W fakturze zostanie naliczony podatek VAT w ustawowej wysokości.</w:t>
      </w:r>
    </w:p>
    <w:p w:rsidR="00EC7895" w:rsidRPr="005C77A0" w:rsidRDefault="00EC7895"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5C77A0">
        <w:rPr>
          <w:rFonts w:ascii="Bookman Old Style" w:hAnsi="Bookman Old Style" w:cs="DejaVu Sans Condensed"/>
          <w:sz w:val="22"/>
          <w:szCs w:val="22"/>
        </w:rPr>
        <w:t xml:space="preserve">Jeżeli w terminie określonym w zaakceptowanej przez Zamawiającego umowie </w:t>
      </w:r>
      <w:r w:rsidRPr="005C77A0">
        <w:rPr>
          <w:rFonts w:ascii="Bookman Old Style" w:hAnsi="Bookman Old Style" w:cs="DejaVu Sans Condensed"/>
          <w:sz w:val="22"/>
          <w:szCs w:val="22"/>
        </w:rPr>
        <w:br/>
        <w:t>o podwykonawstwo, której przedmiotem są roboty budowlane, lub przedłożonej mu umowie o podwykonawstwo, której przedmiotem są dostawy lub usługi, podwykonawca lub dalszy podwykonawca nie otrzyma należnego mu wymagalnego wynagrodzenia odpowiednio od Wykonawcy, podwykonawcy, lub dalszego podwykonawcy, może wystąpić o dokonanie bezpośredniej wypłaty tego wynagrodzenia do Zamawiającego, składając dokumenty potwierdzające zasadność wypłaty (faktury, protokoły odbioru robó</w:t>
      </w:r>
      <w:r w:rsidR="007916FE" w:rsidRPr="005C77A0">
        <w:rPr>
          <w:rFonts w:ascii="Bookman Old Style" w:hAnsi="Bookman Old Style" w:cs="DejaVu Sans Condensed"/>
          <w:sz w:val="22"/>
          <w:szCs w:val="22"/>
        </w:rPr>
        <w:t xml:space="preserve">t). Uprawnienie do wystąpienia </w:t>
      </w:r>
      <w:r w:rsidRPr="005C77A0">
        <w:rPr>
          <w:rFonts w:ascii="Bookman Old Style" w:hAnsi="Bookman Old Style" w:cs="DejaVu Sans Condensed"/>
          <w:sz w:val="22"/>
          <w:szCs w:val="22"/>
        </w:rPr>
        <w:t>o bezpośrednią zapłatę wynagrodzenia dotyczy tylko należności powstałych po zaakceptowaniu przez Zamawiającego umowy o podwykonawstwo, której przedmiotem są roboty budowlane, lub po przedłożeniu Zamawiającemu poświadczonej za zgodność z oryginałem kopii umowy o podwykonawstwo, której prz</w:t>
      </w:r>
      <w:r w:rsidR="005C77A0">
        <w:rPr>
          <w:rFonts w:ascii="Bookman Old Style" w:hAnsi="Bookman Old Style" w:cs="DejaVu Sans Condensed"/>
          <w:sz w:val="22"/>
          <w:szCs w:val="22"/>
        </w:rPr>
        <w:t>edmiotem są dostawy lub usługi.</w:t>
      </w:r>
    </w:p>
    <w:p w:rsidR="00EC7895" w:rsidRPr="005C77A0" w:rsidRDefault="00EC7895"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5C77A0">
        <w:rPr>
          <w:rFonts w:ascii="Bookman Old Style" w:hAnsi="Bookman Old Style" w:cs="DejaVu Sans Condensed"/>
          <w:sz w:val="22"/>
          <w:szCs w:val="22"/>
        </w:rPr>
        <w:t xml:space="preserve">Przed dokonaniem bezpośredniej zapłaty wymagalnego wynagrodzenia należnego podwykonawcy lub dalszemu podwykonawcy Zamawiający wezwie Wykonawcę do zgłoszenia w formie pisemnej uwag dotyczących zasadności tej zapłaty, w terminie </w:t>
      </w:r>
      <w:r w:rsidRPr="005C77A0">
        <w:rPr>
          <w:rFonts w:ascii="Bookman Old Style" w:hAnsi="Bookman Old Style" w:cs="DejaVu Sans Condensed"/>
          <w:b/>
          <w:bCs/>
          <w:sz w:val="22"/>
          <w:szCs w:val="22"/>
        </w:rPr>
        <w:t>nie krótszym niż</w:t>
      </w:r>
      <w:r w:rsidR="008B4F63">
        <w:rPr>
          <w:rFonts w:ascii="Bookman Old Style" w:hAnsi="Bookman Old Style" w:cs="DejaVu Sans Condensed"/>
          <w:b/>
          <w:bCs/>
          <w:sz w:val="22"/>
          <w:szCs w:val="22"/>
        </w:rPr>
        <w:t xml:space="preserve"> </w:t>
      </w:r>
      <w:r w:rsidRPr="005C77A0">
        <w:rPr>
          <w:rFonts w:ascii="Bookman Old Style" w:hAnsi="Bookman Old Style" w:cs="DejaVu Sans Condensed"/>
          <w:b/>
          <w:bCs/>
          <w:sz w:val="22"/>
          <w:szCs w:val="22"/>
        </w:rPr>
        <w:t>7</w:t>
      </w:r>
      <w:r w:rsidRPr="005C77A0">
        <w:rPr>
          <w:rFonts w:ascii="Bookman Old Style" w:hAnsi="Bookman Old Style" w:cs="DejaVu Sans Condensed"/>
          <w:sz w:val="22"/>
          <w:szCs w:val="22"/>
        </w:rPr>
        <w:t xml:space="preserve"> (siedem) d</w:t>
      </w:r>
      <w:r w:rsidR="005C77A0">
        <w:rPr>
          <w:rFonts w:ascii="Bookman Old Style" w:hAnsi="Bookman Old Style" w:cs="DejaVu Sans Condensed"/>
          <w:sz w:val="22"/>
          <w:szCs w:val="22"/>
        </w:rPr>
        <w:t>ni od dnia doręczenia wezwania.</w:t>
      </w:r>
    </w:p>
    <w:p w:rsidR="00EC7895" w:rsidRPr="005C77A0" w:rsidRDefault="00EC7895"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5C77A0">
        <w:rPr>
          <w:rFonts w:ascii="Bookman Old Style" w:hAnsi="Bookman Old Style" w:cs="DejaVu Sans Condensed"/>
          <w:sz w:val="22"/>
          <w:szCs w:val="22"/>
        </w:rPr>
        <w:t>W przypadku, gdy Wykonawca zgłosi w terminie wskazanym przez Zamawiającego pisemne uwagi o których mowa w ust. 7, Zamawiający może:</w:t>
      </w:r>
    </w:p>
    <w:p w:rsidR="00EC7895" w:rsidRPr="0045364B" w:rsidRDefault="00EC7895" w:rsidP="00752A05">
      <w:pPr>
        <w:pStyle w:val="NormalnyWeb"/>
        <w:numPr>
          <w:ilvl w:val="1"/>
          <w:numId w:val="15"/>
        </w:numPr>
        <w:tabs>
          <w:tab w:val="clear" w:pos="1440"/>
          <w:tab w:val="num" w:pos="426"/>
          <w:tab w:val="num" w:pos="840"/>
        </w:tabs>
        <w:spacing w:before="0" w:beforeAutospacing="0" w:after="0"/>
        <w:ind w:left="426" w:hanging="42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nie dokonać bezpośredniej zapłaty wynagrodzenia podwykonawcy lub dalszemu podwykonawcy, jeżeli Wykonawca wykaże niezasadność takiej zapłaty albo;</w:t>
      </w:r>
    </w:p>
    <w:p w:rsidR="00EC7895" w:rsidRPr="0045364B" w:rsidRDefault="00EC7895" w:rsidP="00752A05">
      <w:pPr>
        <w:pStyle w:val="NormalnyWeb"/>
        <w:numPr>
          <w:ilvl w:val="1"/>
          <w:numId w:val="15"/>
        </w:numPr>
        <w:tabs>
          <w:tab w:val="clear" w:pos="1440"/>
          <w:tab w:val="num" w:pos="426"/>
          <w:tab w:val="num" w:pos="840"/>
        </w:tabs>
        <w:spacing w:after="0"/>
        <w:ind w:left="426" w:hanging="42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C7895" w:rsidRPr="0045364B" w:rsidRDefault="00EC7895" w:rsidP="00752A05">
      <w:pPr>
        <w:pStyle w:val="NormalnyWeb"/>
        <w:numPr>
          <w:ilvl w:val="1"/>
          <w:numId w:val="15"/>
        </w:numPr>
        <w:tabs>
          <w:tab w:val="clear" w:pos="1440"/>
          <w:tab w:val="num" w:pos="426"/>
          <w:tab w:val="num" w:pos="840"/>
        </w:tabs>
        <w:spacing w:before="0" w:beforeAutospacing="0" w:after="0"/>
        <w:ind w:left="426" w:hanging="42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dokonać bezpośredniej zapłaty wynagrodzenia podwykonawcy lub dalszemu podwykonawcy, jeżeli podwykonawca lub dalszy podwykonawca wykaże zasadność takiej zapłaty.</w:t>
      </w:r>
    </w:p>
    <w:p w:rsidR="00EC7895" w:rsidRPr="005C77A0"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jest zobowiązany zapłacić podwykonawcy lub dalszemu podwykonawcy należne wynagrodzenie będące przedmiotem żądania, o którym mowa w ust. 6, jeśli podwykonawca lub dalszy podwykonawca udokumentuje jego zasadność fakturą oraz dokumentem potwierdzaj</w:t>
      </w:r>
      <w:r w:rsidR="007916FE">
        <w:rPr>
          <w:rFonts w:ascii="Bookman Old Style" w:hAnsi="Bookman Old Style" w:cs="DejaVu Sans Condensed"/>
          <w:color w:val="000000"/>
          <w:sz w:val="22"/>
          <w:szCs w:val="22"/>
        </w:rPr>
        <w:t xml:space="preserve">ącym wykonanie i odbiór robót, </w:t>
      </w:r>
      <w:r w:rsidRPr="0045364B">
        <w:rPr>
          <w:rFonts w:ascii="Bookman Old Style" w:hAnsi="Bookman Old Style" w:cs="DejaVu Sans Condensed"/>
          <w:color w:val="000000"/>
          <w:sz w:val="22"/>
          <w:szCs w:val="22"/>
        </w:rPr>
        <w:t>a Wykonawca nie złoży w trybie określonym w ust. 7 uwag wykazujących niezasadność bezpośredniej zapłaty.</w:t>
      </w:r>
    </w:p>
    <w:p w:rsidR="00EC7895" w:rsidRPr="005C77A0"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5C77A0">
        <w:rPr>
          <w:rFonts w:ascii="Bookman Old Style" w:hAnsi="Bookman Old Style" w:cs="DejaVu Sans Condensed"/>
          <w:color w:val="000000"/>
          <w:sz w:val="22"/>
          <w:szCs w:val="22"/>
        </w:rPr>
        <w:t>Zamawiający dokona bezpośredniej zapłaty wynagrodzenia podwykonawcy lub dalszemu podwykonawcy w terminie 14 dni od upływu terminu wyznaczonego Wykonawcy na zgłoszenie uwag.</w:t>
      </w:r>
    </w:p>
    <w:p w:rsidR="00EC7895" w:rsidRPr="005C77A0"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5C77A0">
        <w:rPr>
          <w:rFonts w:ascii="Bookman Old Style" w:hAnsi="Bookman Old Style" w:cs="DejaVu Sans Condensed"/>
          <w:color w:val="000000"/>
          <w:sz w:val="22"/>
          <w:szCs w:val="22"/>
        </w:rPr>
        <w:t>W przypadku dokonania przez Zamawiającego bezpośredniej zapłaty wynagrodzenia podwykonawcy lub dalszemu podwykonawcy, Zamawiający potrąci kwotę wypłaconego wynagrodzenia z wynagrodzenia Wykonawcy przysługującego mu z tytułu realizacji przedmiotu umowy.</w:t>
      </w:r>
    </w:p>
    <w:p w:rsidR="00EC7895" w:rsidRPr="001B28DF"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5C77A0">
        <w:rPr>
          <w:rFonts w:ascii="Bookman Old Style" w:hAnsi="Bookman Old Style" w:cs="DejaVu Sans Condensed"/>
          <w:color w:val="000000"/>
          <w:sz w:val="22"/>
          <w:szCs w:val="22"/>
        </w:rPr>
        <w:t xml:space="preserve">W przypadku złożenia do depozytu sądowego kwoty o której mowa w ust. </w:t>
      </w:r>
      <w:r w:rsidR="001B28DF">
        <w:rPr>
          <w:rFonts w:ascii="Bookman Old Style" w:hAnsi="Bookman Old Style" w:cs="DejaVu Sans Condensed"/>
          <w:color w:val="000000"/>
          <w:sz w:val="22"/>
          <w:szCs w:val="22"/>
        </w:rPr>
        <w:t>11</w:t>
      </w:r>
      <w:r w:rsidRPr="005C77A0">
        <w:rPr>
          <w:rFonts w:ascii="Bookman Old Style" w:hAnsi="Bookman Old Style" w:cs="DejaVu Sans Condensed"/>
          <w:color w:val="000000"/>
          <w:sz w:val="22"/>
          <w:szCs w:val="22"/>
        </w:rPr>
        <w:t xml:space="preserve"> pkt 2), Zamawiający obniży o tę kwotę wypłatę wynagrodzenia Wykonawcy przysługującego mu z tytułu realizacji przedmiotu umowy.</w:t>
      </w:r>
    </w:p>
    <w:p w:rsidR="00EC7895" w:rsidRPr="001B28DF"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1B28DF">
        <w:rPr>
          <w:rFonts w:ascii="Bookman Old Style" w:hAnsi="Bookman Old Style" w:cs="DejaVu Sans Condensed"/>
          <w:color w:val="000000"/>
          <w:sz w:val="22"/>
          <w:szCs w:val="22"/>
        </w:rPr>
        <w:t>Bezpośrednia zapłata wynagrodzenia podwykonawcy lub dalszemu podwykonawcy dokonana przez Zamawiającego obejmie wyłącznie należne wynagrodzenie wynikające z umowy o podwykonawstwo, bez odsetek.</w:t>
      </w:r>
    </w:p>
    <w:p w:rsidR="00EC7895" w:rsidRPr="001B28DF"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1B28DF">
        <w:rPr>
          <w:rFonts w:ascii="Bookman Old Style" w:hAnsi="Bookman Old Style" w:cs="DejaVu Sans Condensed"/>
          <w:color w:val="000000"/>
          <w:sz w:val="22"/>
          <w:szCs w:val="22"/>
        </w:rPr>
        <w:lastRenderedPageBreak/>
        <w:t>Zapłata należności nastąpi w dniu obciążenia rachunku bankowego Zamawiającego.</w:t>
      </w:r>
    </w:p>
    <w:p w:rsidR="00EC7895" w:rsidRPr="0045364B" w:rsidRDefault="00EC7895" w:rsidP="00EC7895">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9.</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Nadzór</w:t>
      </w:r>
    </w:p>
    <w:p w:rsidR="00EC7895" w:rsidRPr="0045364B" w:rsidRDefault="00EC7895" w:rsidP="00752A05">
      <w:pPr>
        <w:pStyle w:val="NormalnyWeb"/>
        <w:numPr>
          <w:ilvl w:val="0"/>
          <w:numId w:val="16"/>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Nad prawidłowym przebiegiem robót </w:t>
      </w:r>
      <w:r w:rsidR="00BE06FE" w:rsidRPr="0045364B">
        <w:rPr>
          <w:rFonts w:ascii="Bookman Old Style" w:hAnsi="Bookman Old Style" w:cs="DejaVu Sans Condensed"/>
          <w:color w:val="000000"/>
          <w:sz w:val="22"/>
          <w:szCs w:val="22"/>
        </w:rPr>
        <w:t>ze strony Zamawiającego pełnić będzie</w:t>
      </w:r>
      <w:r w:rsidR="000F2E6F">
        <w:rPr>
          <w:rFonts w:ascii="Bookman Old Style" w:hAnsi="Bookman Old Style" w:cs="DejaVu Sans Condensed"/>
          <w:color w:val="000000"/>
          <w:sz w:val="22"/>
          <w:szCs w:val="22"/>
        </w:rPr>
        <w:t xml:space="preserve"> Inspektor</w:t>
      </w:r>
      <w:r w:rsidRPr="0045364B">
        <w:rPr>
          <w:rFonts w:ascii="Bookman Old Style" w:hAnsi="Bookman Old Style" w:cs="DejaVu Sans Condensed"/>
          <w:color w:val="000000"/>
          <w:sz w:val="22"/>
          <w:szCs w:val="22"/>
        </w:rPr>
        <w:t xml:space="preserve"> Nadzoru</w:t>
      </w:r>
      <w:r w:rsidR="000F2E6F">
        <w:rPr>
          <w:rFonts w:ascii="Bookman Old Style" w:hAnsi="Bookman Old Style" w:cs="DejaVu Sans Condensed"/>
          <w:color w:val="000000"/>
          <w:sz w:val="22"/>
          <w:szCs w:val="22"/>
        </w:rPr>
        <w:t>.</w:t>
      </w:r>
    </w:p>
    <w:p w:rsidR="00EC7895" w:rsidRPr="0045364B" w:rsidRDefault="00EC7895" w:rsidP="000F2E6F">
      <w:pPr>
        <w:pStyle w:val="NormalnyWeb"/>
        <w:spacing w:before="0" w:beforeAutospacing="0" w:after="0"/>
        <w:ind w:left="360" w:firstLine="12"/>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 każdej zmianie Inspektora Nadzoru Zamawiający informuje Wykonawcę pisemnie.</w:t>
      </w:r>
    </w:p>
    <w:p w:rsidR="00EC7895" w:rsidRPr="0045364B" w:rsidRDefault="00EC7895" w:rsidP="00752A05">
      <w:pPr>
        <w:pStyle w:val="NormalnyWeb"/>
        <w:numPr>
          <w:ilvl w:val="0"/>
          <w:numId w:val="17"/>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wyznacza do kierowania robotami osobę(-y) wskazaną(-e) </w:t>
      </w:r>
      <w:r w:rsidRPr="0045364B">
        <w:rPr>
          <w:rFonts w:ascii="Bookman Old Style" w:hAnsi="Bookman Old Style" w:cs="DejaVu Sans Condensed"/>
          <w:color w:val="000000"/>
          <w:sz w:val="22"/>
          <w:szCs w:val="22"/>
        </w:rPr>
        <w:br/>
        <w:t xml:space="preserve">w </w:t>
      </w:r>
      <w:r w:rsidRPr="0045364B">
        <w:rPr>
          <w:rFonts w:ascii="Bookman Old Style" w:hAnsi="Bookman Old Style" w:cs="DejaVu Sans Condensed"/>
          <w:b/>
          <w:bCs/>
          <w:color w:val="000000"/>
          <w:sz w:val="22"/>
          <w:szCs w:val="22"/>
        </w:rPr>
        <w:t>Załączniku nr 1</w:t>
      </w:r>
      <w:r w:rsidR="008B4F63">
        <w:rPr>
          <w:rFonts w:ascii="Bookman Old Style" w:hAnsi="Bookman Old Style" w:cs="DejaVu Sans Condensed"/>
          <w:b/>
          <w:bCs/>
          <w:color w:val="000000"/>
          <w:sz w:val="22"/>
          <w:szCs w:val="22"/>
        </w:rPr>
        <w:t xml:space="preserve"> </w:t>
      </w:r>
      <w:r w:rsidRPr="0045364B">
        <w:rPr>
          <w:rFonts w:ascii="Bookman Old Style" w:hAnsi="Bookman Old Style" w:cs="DejaVu Sans Condensed"/>
          <w:b/>
          <w:bCs/>
          <w:color w:val="000000"/>
          <w:sz w:val="22"/>
          <w:szCs w:val="22"/>
        </w:rPr>
        <w:t>do niniejszej umowy</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17"/>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Zmiana którejkolwiek z osób, o których mowa w ust. 2,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specyfikacji istotnych warunków zamówienia.</w:t>
      </w:r>
    </w:p>
    <w:p w:rsidR="00EC7895" w:rsidRPr="0045364B" w:rsidRDefault="00EC7895" w:rsidP="00752A05">
      <w:pPr>
        <w:pStyle w:val="NormalnyWeb"/>
        <w:numPr>
          <w:ilvl w:val="0"/>
          <w:numId w:val="17"/>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Zmiana, o której mowa w ust. 3 może być dokonana w następujących przypadkach:</w:t>
      </w:r>
    </w:p>
    <w:p w:rsidR="00EC7895" w:rsidRPr="0045364B" w:rsidRDefault="00EC7895" w:rsidP="00EC7895">
      <w:pPr>
        <w:pStyle w:val="NormalnyWeb"/>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a) zmiana stosunku prawnego pomiędzy osobami, o których mowa w ust. 2 a Wykonawcą;</w:t>
      </w:r>
    </w:p>
    <w:p w:rsidR="00EC7895" w:rsidRPr="0045364B" w:rsidRDefault="00EC7895" w:rsidP="00EC7895">
      <w:pPr>
        <w:pStyle w:val="NormalnyWeb"/>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b) zgonu którejkolwiek z osób, o których mowa w ust. 2;</w:t>
      </w:r>
    </w:p>
    <w:p w:rsidR="00EC7895" w:rsidRPr="0045364B" w:rsidRDefault="00EC7895" w:rsidP="00EC7895">
      <w:pPr>
        <w:pStyle w:val="NormalnyWeb"/>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c)choroby którejkolwiek z osób, o których mowa w ust. 2;</w:t>
      </w:r>
    </w:p>
    <w:p w:rsidR="00EC7895" w:rsidRPr="0045364B" w:rsidRDefault="00EC7895" w:rsidP="00EC7895">
      <w:pPr>
        <w:pStyle w:val="NormalnyWeb"/>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 wykonywania przez którąkolwiek z osób, o których mowa w ust. 2 funkcji Inspektora Nadzoru nad robotami budowlanymi będącymi przedmiotem niniejszej umowy.</w:t>
      </w:r>
    </w:p>
    <w:p w:rsidR="00EC7895" w:rsidRPr="0045364B" w:rsidRDefault="00EC7895" w:rsidP="00752A05">
      <w:pPr>
        <w:pStyle w:val="NormalnyWeb"/>
        <w:numPr>
          <w:ilvl w:val="0"/>
          <w:numId w:val="17"/>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Zaakceptowana przez Zamawiającego zmiana którejkolwiek z osób, o których mowa w ust. 2 winna zostać potwierdzona pisemnie i wymaga aneksu do niniejszej umowy.</w:t>
      </w:r>
    </w:p>
    <w:p w:rsidR="00EC7895" w:rsidRPr="0045364B" w:rsidRDefault="00EC7895" w:rsidP="00752A05">
      <w:pPr>
        <w:pStyle w:val="NormalnyWeb"/>
        <w:numPr>
          <w:ilvl w:val="0"/>
          <w:numId w:val="17"/>
        </w:numPr>
        <w:tabs>
          <w:tab w:val="clear" w:pos="72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Przedstawicielem Wykonawcy na budowie będzie </w:t>
      </w:r>
      <w:r w:rsidRPr="0045364B">
        <w:rPr>
          <w:rFonts w:ascii="Bookman Old Style" w:hAnsi="Bookman Old Style" w:cs="DejaVu Sans Condensed"/>
          <w:b/>
          <w:bCs/>
          <w:color w:val="000000"/>
          <w:sz w:val="22"/>
          <w:szCs w:val="22"/>
        </w:rPr>
        <w:t>Kierownik Budowy – …………………………………</w:t>
      </w:r>
      <w:r w:rsidRPr="0045364B">
        <w:rPr>
          <w:rFonts w:ascii="Bookman Old Style" w:hAnsi="Bookman Old Style" w:cs="DejaVu Sans Condensed"/>
          <w:color w:val="000000"/>
          <w:sz w:val="22"/>
          <w:szCs w:val="22"/>
        </w:rPr>
        <w:t>, działający w granicach umocowania określonego przepisami ustawy Prawo budowlane;</w:t>
      </w:r>
    </w:p>
    <w:p w:rsidR="00EC7895" w:rsidRPr="0045364B" w:rsidRDefault="00EC7895" w:rsidP="00752A05">
      <w:pPr>
        <w:pStyle w:val="NormalnyWeb"/>
        <w:numPr>
          <w:ilvl w:val="0"/>
          <w:numId w:val="17"/>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zobowiązany jest do prowadzenia Dziennika budowy, zgodnie </w:t>
      </w:r>
      <w:r w:rsidRPr="0045364B">
        <w:rPr>
          <w:rFonts w:ascii="Bookman Old Style" w:hAnsi="Bookman Old Style" w:cs="DejaVu Sans Condensed"/>
          <w:color w:val="000000"/>
          <w:sz w:val="22"/>
          <w:szCs w:val="22"/>
        </w:rPr>
        <w:br/>
        <w:t>z przepisami prawa, a w szczególności wymogami Prawa budowlanego.</w:t>
      </w:r>
    </w:p>
    <w:p w:rsidR="00EC7895" w:rsidRPr="0045364B" w:rsidRDefault="00EC7895" w:rsidP="00EC7895">
      <w:pPr>
        <w:pStyle w:val="NormalnyWeb"/>
        <w:spacing w:before="0" w:beforeAutospacing="0" w:after="0"/>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10.</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Kary umowne</w:t>
      </w:r>
    </w:p>
    <w:p w:rsidR="00EC7895" w:rsidRPr="0045364B" w:rsidRDefault="00EC7895" w:rsidP="00752A05">
      <w:pPr>
        <w:pStyle w:val="NormalnyWeb"/>
        <w:numPr>
          <w:ilvl w:val="0"/>
          <w:numId w:val="18"/>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Strony ustanawiają odpowiedzialność za niewykonanie lub nienależyte wykonanie zobowiązań umownych, w formie kar umownych, w następujących przypadkach </w:t>
      </w:r>
      <w:r w:rsidRPr="0045364B">
        <w:rPr>
          <w:rFonts w:ascii="Bookman Old Style" w:hAnsi="Bookman Old Style" w:cs="DejaVu Sans Condensed"/>
          <w:color w:val="000000"/>
          <w:sz w:val="22"/>
          <w:szCs w:val="22"/>
        </w:rPr>
        <w:br/>
        <w:t>i wysokościach:</w:t>
      </w:r>
    </w:p>
    <w:p w:rsidR="00EC7895" w:rsidRPr="0045364B" w:rsidRDefault="00EC7895" w:rsidP="00752A05">
      <w:pPr>
        <w:pStyle w:val="NormalnyWeb"/>
        <w:numPr>
          <w:ilvl w:val="0"/>
          <w:numId w:val="19"/>
        </w:numPr>
        <w:tabs>
          <w:tab w:val="left" w:pos="993"/>
        </w:tabs>
        <w:spacing w:before="0" w:beforeAutospacing="0" w:after="0"/>
        <w:ind w:left="360" w:right="45" w:hanging="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zapłaci Zamawiającemu kary umowne:</w:t>
      </w:r>
    </w:p>
    <w:p w:rsidR="00EC7895" w:rsidRPr="0045364B" w:rsidRDefault="00EC7895" w:rsidP="00752A05">
      <w:pPr>
        <w:pStyle w:val="NormalnyWeb"/>
        <w:numPr>
          <w:ilvl w:val="0"/>
          <w:numId w:val="20"/>
        </w:numPr>
        <w:tabs>
          <w:tab w:val="left" w:pos="993"/>
        </w:tabs>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w:t>
      </w:r>
      <w:r w:rsidR="00F82F1F">
        <w:rPr>
          <w:rFonts w:ascii="Bookman Old Style" w:hAnsi="Bookman Old Style" w:cs="DejaVu Sans Condensed"/>
          <w:color w:val="000000"/>
          <w:sz w:val="22"/>
          <w:szCs w:val="22"/>
        </w:rPr>
        <w:t xml:space="preserve">opóźnienie </w:t>
      </w:r>
      <w:r w:rsidRPr="0045364B">
        <w:rPr>
          <w:rFonts w:ascii="Bookman Old Style" w:hAnsi="Bookman Old Style" w:cs="DejaVu Sans Condensed"/>
          <w:color w:val="000000"/>
          <w:sz w:val="22"/>
          <w:szCs w:val="22"/>
        </w:rPr>
        <w:t xml:space="preserve"> w wykonaniu przedmiotu umowy – w wysokości </w:t>
      </w:r>
      <w:r w:rsidRPr="0045364B">
        <w:rPr>
          <w:rFonts w:ascii="Bookman Old Style" w:hAnsi="Bookman Old Style" w:cs="DejaVu Sans Condensed"/>
          <w:b/>
          <w:bCs/>
          <w:color w:val="000000"/>
          <w:sz w:val="22"/>
          <w:szCs w:val="22"/>
        </w:rPr>
        <w:t>0,5 %</w:t>
      </w:r>
      <w:r w:rsidRPr="0045364B">
        <w:rPr>
          <w:rFonts w:ascii="Bookman Old Style" w:hAnsi="Bookman Old Style" w:cs="DejaVu Sans Condensed"/>
          <w:color w:val="000000"/>
          <w:sz w:val="22"/>
          <w:szCs w:val="22"/>
        </w:rPr>
        <w:t xml:space="preserve"> wartości wynagrodzenia brutto, o którym mowa w § 7 ust. 1, za każdy dzień </w:t>
      </w:r>
      <w:r w:rsidR="00F82F1F">
        <w:rPr>
          <w:rFonts w:ascii="Bookman Old Style" w:hAnsi="Bookman Old Style" w:cs="DejaVu Sans Condensed"/>
          <w:color w:val="000000"/>
          <w:sz w:val="22"/>
          <w:szCs w:val="22"/>
        </w:rPr>
        <w:t xml:space="preserve">opóźnienia </w:t>
      </w:r>
      <w:r w:rsidRPr="0045364B">
        <w:rPr>
          <w:rFonts w:ascii="Bookman Old Style" w:hAnsi="Bookman Old Style" w:cs="DejaVu Sans Condensed"/>
          <w:color w:val="000000"/>
          <w:sz w:val="22"/>
          <w:szCs w:val="22"/>
        </w:rPr>
        <w:t xml:space="preserve"> licząc od następnego dnia po upływie terminu zakończenia wynikającego z umowy do dnia przekazania do odbioru przez Wykonawcę robót budowlanych włącznie;</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w:t>
      </w:r>
      <w:r w:rsidR="00F82F1F">
        <w:rPr>
          <w:rFonts w:ascii="Bookman Old Style" w:hAnsi="Bookman Old Style" w:cs="DejaVu Sans Condensed"/>
          <w:color w:val="000000"/>
          <w:sz w:val="22"/>
          <w:szCs w:val="22"/>
        </w:rPr>
        <w:t xml:space="preserve">opóźnienie </w:t>
      </w:r>
      <w:r w:rsidRPr="0045364B">
        <w:rPr>
          <w:rFonts w:ascii="Bookman Old Style" w:hAnsi="Bookman Old Style" w:cs="DejaVu Sans Condensed"/>
          <w:color w:val="000000"/>
          <w:sz w:val="22"/>
          <w:szCs w:val="22"/>
        </w:rPr>
        <w:t xml:space="preserve"> w usunięciu wad stwierdzonych w trakcie robót, przy odbiorze lub ujawnionych w okresie rękojmi</w:t>
      </w:r>
      <w:r w:rsidR="003628E5">
        <w:rPr>
          <w:rFonts w:ascii="Bookman Old Style" w:hAnsi="Bookman Old Style" w:cs="DejaVu Sans Condensed"/>
          <w:color w:val="000000"/>
          <w:sz w:val="22"/>
          <w:szCs w:val="22"/>
        </w:rPr>
        <w:t xml:space="preserve"> i gwarancji</w:t>
      </w:r>
      <w:r w:rsidRPr="0045364B">
        <w:rPr>
          <w:rFonts w:ascii="Bookman Old Style" w:hAnsi="Bookman Old Style" w:cs="DejaVu Sans Condensed"/>
          <w:color w:val="000000"/>
          <w:sz w:val="22"/>
          <w:szCs w:val="22"/>
        </w:rPr>
        <w:t xml:space="preserve">, w wysokości </w:t>
      </w:r>
      <w:r w:rsidRPr="0045364B">
        <w:rPr>
          <w:rFonts w:ascii="Bookman Old Style" w:hAnsi="Bookman Old Style" w:cs="DejaVu Sans Condensed"/>
          <w:b/>
          <w:bCs/>
          <w:color w:val="000000"/>
          <w:sz w:val="22"/>
          <w:szCs w:val="22"/>
        </w:rPr>
        <w:t>0,5 %</w:t>
      </w:r>
      <w:r w:rsidRPr="0045364B">
        <w:rPr>
          <w:rFonts w:ascii="Bookman Old Style" w:hAnsi="Bookman Old Style" w:cs="DejaVu Sans Condensed"/>
          <w:color w:val="000000"/>
          <w:sz w:val="22"/>
          <w:szCs w:val="22"/>
        </w:rPr>
        <w:t xml:space="preserve"> wynagrodzenia brutto, </w:t>
      </w:r>
      <w:r w:rsidRPr="0045364B">
        <w:rPr>
          <w:rFonts w:ascii="Bookman Old Style" w:hAnsi="Bookman Old Style" w:cs="DejaVu Sans Condensed"/>
          <w:color w:val="000000"/>
          <w:sz w:val="22"/>
          <w:szCs w:val="22"/>
        </w:rPr>
        <w:br/>
        <w:t xml:space="preserve">o którym mowa w § 7 ust. 1, za każdy dzień </w:t>
      </w:r>
      <w:r w:rsidR="00F82F1F">
        <w:rPr>
          <w:rFonts w:ascii="Bookman Old Style" w:hAnsi="Bookman Old Style" w:cs="DejaVu Sans Condensed"/>
          <w:color w:val="000000"/>
          <w:sz w:val="22"/>
          <w:szCs w:val="22"/>
        </w:rPr>
        <w:t xml:space="preserve">opóźnienia </w:t>
      </w:r>
      <w:r w:rsidRPr="0045364B">
        <w:rPr>
          <w:rFonts w:ascii="Bookman Old Style" w:hAnsi="Bookman Old Style" w:cs="DejaVu Sans Condensed"/>
          <w:color w:val="000000"/>
          <w:sz w:val="22"/>
          <w:szCs w:val="22"/>
        </w:rPr>
        <w:t xml:space="preserve"> licząc od upływu terminu wyznaczonego na usunięcie poszczególnych wad, do dnia ich usunięcia włącznie;</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 xml:space="preserve">za odstąpienie od umowy z przyczyn zależnych od Wykonawcy w wysokości </w:t>
      </w:r>
      <w:r w:rsidRPr="0045364B">
        <w:rPr>
          <w:rFonts w:ascii="Bookman Old Style" w:hAnsi="Bookman Old Style" w:cs="DejaVu Sans Condensed"/>
          <w:b/>
          <w:bCs/>
          <w:color w:val="000000"/>
          <w:sz w:val="22"/>
          <w:szCs w:val="22"/>
        </w:rPr>
        <w:t xml:space="preserve">10% </w:t>
      </w:r>
      <w:r w:rsidRPr="0045364B">
        <w:rPr>
          <w:rFonts w:ascii="Bookman Old Style" w:hAnsi="Bookman Old Style" w:cs="DejaVu Sans Condensed"/>
          <w:color w:val="000000"/>
          <w:sz w:val="22"/>
          <w:szCs w:val="22"/>
        </w:rPr>
        <w:t>wynagrodzenia brutto, o którym mowa w § 7 ust. 1,</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niedostarczenie polisy lub umowy ubezpieczenia, jak również ich stosownych aktualizacji we właściwym terminie, określonym w § 5 ust. 4, w wysokości </w:t>
      </w:r>
      <w:r w:rsidRPr="0045364B">
        <w:rPr>
          <w:rFonts w:ascii="Bookman Old Style" w:hAnsi="Bookman Old Style" w:cs="DejaVu Sans Condensed"/>
          <w:b/>
          <w:bCs/>
          <w:color w:val="000000"/>
          <w:sz w:val="22"/>
          <w:szCs w:val="22"/>
        </w:rPr>
        <w:t>500 zł</w:t>
      </w:r>
      <w:r w:rsidRPr="0045364B">
        <w:rPr>
          <w:rFonts w:ascii="Bookman Old Style" w:hAnsi="Bookman Old Style" w:cs="DejaVu Sans Condensed"/>
          <w:color w:val="000000"/>
          <w:sz w:val="22"/>
          <w:szCs w:val="22"/>
        </w:rPr>
        <w:t xml:space="preserve"> za każdy dzień </w:t>
      </w:r>
      <w:r w:rsidR="00F82F1F">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niedostarczenie harmonogramu rzeczowo-finansowego we właściwym terminie określonym w § 4 ust. 1 pkt 2), oraz za niedostarczenie jego aktualizacji zgodnie z postanowieniami § 13 ust. 14, w wysokości </w:t>
      </w:r>
      <w:r w:rsidRPr="0045364B">
        <w:rPr>
          <w:rFonts w:ascii="Bookman Old Style" w:hAnsi="Bookman Old Style" w:cs="DejaVu Sans Condensed"/>
          <w:b/>
          <w:bCs/>
          <w:color w:val="000000"/>
          <w:sz w:val="22"/>
          <w:szCs w:val="22"/>
        </w:rPr>
        <w:t>500 zł</w:t>
      </w:r>
      <w:r w:rsidRPr="0045364B">
        <w:rPr>
          <w:rFonts w:ascii="Bookman Old Style" w:hAnsi="Bookman Old Style" w:cs="DejaVu Sans Condensed"/>
          <w:color w:val="000000"/>
          <w:sz w:val="22"/>
          <w:szCs w:val="22"/>
        </w:rPr>
        <w:t xml:space="preserve"> za każdy dzień </w:t>
      </w:r>
      <w:r w:rsidR="00F82F1F">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 xml:space="preserve">; </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niedostarczenie kosztorysu wraz z zestawieniem czynników cenotwórczych we właściwym terminie określonym w § 4 ust. 1 pkt 3), w wysokości </w:t>
      </w:r>
      <w:r w:rsidRPr="0045364B">
        <w:rPr>
          <w:rFonts w:ascii="Bookman Old Style" w:hAnsi="Bookman Old Style" w:cs="DejaVu Sans Condensed"/>
          <w:b/>
          <w:bCs/>
          <w:color w:val="000000"/>
          <w:sz w:val="22"/>
          <w:szCs w:val="22"/>
        </w:rPr>
        <w:t xml:space="preserve">500 zł </w:t>
      </w:r>
      <w:r w:rsidRPr="0045364B">
        <w:rPr>
          <w:rFonts w:ascii="Bookman Old Style" w:hAnsi="Bookman Old Style" w:cs="DejaVu Sans Condensed"/>
          <w:color w:val="000000"/>
          <w:sz w:val="22"/>
          <w:szCs w:val="22"/>
        </w:rPr>
        <w:t xml:space="preserve">za każdy dzień </w:t>
      </w:r>
      <w:r w:rsidR="00F82F1F">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niedostarczenie dokumentów, o których mowa w § 4 ust. 1 pkt 1) umowy, jak również ich stosownych aktualizacji, w wysokości </w:t>
      </w:r>
      <w:r w:rsidRPr="0045364B">
        <w:rPr>
          <w:rFonts w:ascii="Bookman Old Style" w:hAnsi="Bookman Old Style" w:cs="DejaVu Sans Condensed"/>
          <w:b/>
          <w:bCs/>
          <w:color w:val="000000"/>
          <w:sz w:val="22"/>
          <w:szCs w:val="22"/>
        </w:rPr>
        <w:t>500zł</w:t>
      </w:r>
      <w:r w:rsidRPr="0045364B">
        <w:rPr>
          <w:rFonts w:ascii="Bookman Old Style" w:hAnsi="Bookman Old Style" w:cs="DejaVu Sans Condensed"/>
          <w:color w:val="000000"/>
          <w:sz w:val="22"/>
          <w:szCs w:val="22"/>
        </w:rPr>
        <w:t xml:space="preserve"> za każdy dzień </w:t>
      </w:r>
      <w:r w:rsidR="00F82F1F">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brak zapłaty wynagrodzenia należnego podwykonawcom lub dalszym podwykonawcom, w wysokości </w:t>
      </w:r>
      <w:r w:rsidRPr="0045364B">
        <w:rPr>
          <w:rFonts w:ascii="Bookman Old Style" w:hAnsi="Bookman Old Style" w:cs="DejaVu Sans Condensed"/>
          <w:b/>
          <w:bCs/>
          <w:color w:val="000000"/>
          <w:sz w:val="22"/>
          <w:szCs w:val="22"/>
        </w:rPr>
        <w:t>5%</w:t>
      </w:r>
      <w:r w:rsidRPr="0045364B">
        <w:rPr>
          <w:rFonts w:ascii="Bookman Old Style" w:hAnsi="Bookman Old Style" w:cs="DejaVu Sans Condensed"/>
          <w:color w:val="000000"/>
          <w:sz w:val="22"/>
          <w:szCs w:val="22"/>
        </w:rPr>
        <w:t xml:space="preserve"> wartości wynagrodzenia brutto należnego podwykonawcom lub dalszym podwykonawcom;*</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nieterminową zapłatę wynagrodzenia należnego podwykonawcom lub dalszym podwykonawcom, w wysokości </w:t>
      </w:r>
      <w:r w:rsidRPr="0045364B">
        <w:rPr>
          <w:rFonts w:ascii="Bookman Old Style" w:hAnsi="Bookman Old Style" w:cs="DejaVu Sans Condensed"/>
          <w:b/>
          <w:bCs/>
          <w:color w:val="000000"/>
          <w:sz w:val="22"/>
          <w:szCs w:val="22"/>
        </w:rPr>
        <w:t>500 zł</w:t>
      </w:r>
      <w:r w:rsidRPr="0045364B">
        <w:rPr>
          <w:rFonts w:ascii="Bookman Old Style" w:hAnsi="Bookman Old Style" w:cs="DejaVu Sans Condensed"/>
          <w:color w:val="000000"/>
          <w:sz w:val="22"/>
          <w:szCs w:val="22"/>
        </w:rPr>
        <w:t xml:space="preserve">, za każdy dzień </w:t>
      </w:r>
      <w:r w:rsidR="00F82F1F">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nieprzedłożenie do zaakceptowania projektu umowy o podwykonawstwo, której przedmiotem są roboty budowlane, lub projektu jej zmiany, o którym mowa w § 16 ust. 4, w wysokości </w:t>
      </w:r>
      <w:r w:rsidRPr="0045364B">
        <w:rPr>
          <w:rFonts w:ascii="Bookman Old Style" w:hAnsi="Bookman Old Style" w:cs="DejaVu Sans Condensed"/>
          <w:b/>
          <w:bCs/>
          <w:color w:val="000000"/>
          <w:sz w:val="22"/>
          <w:szCs w:val="22"/>
        </w:rPr>
        <w:t>1000 zł</w:t>
      </w:r>
      <w:r w:rsidRPr="0045364B">
        <w:rPr>
          <w:rFonts w:ascii="Bookman Old Style" w:hAnsi="Bookman Old Style" w:cs="DejaVu Sans Condensed"/>
          <w:color w:val="000000"/>
          <w:sz w:val="22"/>
          <w:szCs w:val="22"/>
        </w:rPr>
        <w:t xml:space="preserve"> za każdy nieprzedłożony projekt;*</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nieprzedłożenie poświadczonej za zgodność z oryginałem kopii umowy o podwykonawstwo, której przedmiotem są roboty budowlane, lub jej zmiany we właściwym terminie określonym w § 16 ust. 9, w wysokości </w:t>
      </w:r>
      <w:r w:rsidRPr="0045364B">
        <w:rPr>
          <w:rFonts w:ascii="Bookman Old Style" w:hAnsi="Bookman Old Style" w:cs="DejaVu Sans Condensed"/>
          <w:b/>
          <w:bCs/>
          <w:color w:val="000000"/>
          <w:sz w:val="22"/>
          <w:szCs w:val="22"/>
        </w:rPr>
        <w:t xml:space="preserve">500 zł </w:t>
      </w:r>
      <w:r w:rsidRPr="0045364B">
        <w:rPr>
          <w:rFonts w:ascii="Bookman Old Style" w:hAnsi="Bookman Old Style" w:cs="DejaVu Sans Condensed"/>
          <w:color w:val="000000"/>
          <w:sz w:val="22"/>
          <w:szCs w:val="22"/>
        </w:rPr>
        <w:t xml:space="preserve">za każdy dzień </w:t>
      </w:r>
      <w:r w:rsidR="007C11FD">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nieprzedłożenie poświadczonej za zgodność z oryginałem kopii umowy </w:t>
      </w:r>
      <w:r w:rsidRPr="0045364B">
        <w:rPr>
          <w:rFonts w:ascii="Bookman Old Style" w:hAnsi="Bookman Old Style" w:cs="DejaVu Sans Condensed"/>
          <w:color w:val="000000"/>
          <w:sz w:val="22"/>
          <w:szCs w:val="22"/>
        </w:rPr>
        <w:br/>
        <w:t xml:space="preserve">o podwykonawstwo, której przedmiotem są dostawy lub usługi, lub jej zmiany we właściwym terminie określonym w § 16 ust. 14, w wysokości </w:t>
      </w:r>
      <w:r w:rsidRPr="0045364B">
        <w:rPr>
          <w:rFonts w:ascii="Bookman Old Style" w:hAnsi="Bookman Old Style" w:cs="DejaVu Sans Condensed"/>
          <w:b/>
          <w:bCs/>
          <w:color w:val="000000"/>
          <w:sz w:val="22"/>
          <w:szCs w:val="22"/>
        </w:rPr>
        <w:t xml:space="preserve">500 zł </w:t>
      </w:r>
      <w:r w:rsidRPr="0045364B">
        <w:rPr>
          <w:rFonts w:ascii="Bookman Old Style" w:hAnsi="Bookman Old Style" w:cs="DejaVu Sans Condensed"/>
          <w:color w:val="000000"/>
          <w:sz w:val="22"/>
          <w:szCs w:val="22"/>
        </w:rPr>
        <w:t xml:space="preserve">za każdy dzień </w:t>
      </w:r>
      <w:r w:rsidR="007C11FD">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sz w:val="22"/>
          <w:szCs w:val="22"/>
        </w:rPr>
        <w:t xml:space="preserve">za brak zmiany umowy o podwykonawstwo w zakresie terminu zapłaty, o którym mowa w § 16 ust. 15), we wskazanym przez Zamawiającego terminie, w wysokości </w:t>
      </w:r>
      <w:r w:rsidRPr="0045364B">
        <w:rPr>
          <w:rFonts w:ascii="Bookman Old Style" w:hAnsi="Bookman Old Style" w:cs="DejaVu Sans Condensed"/>
          <w:b/>
          <w:bCs/>
          <w:sz w:val="22"/>
          <w:szCs w:val="22"/>
        </w:rPr>
        <w:t>500 zł</w:t>
      </w:r>
      <w:r w:rsidRPr="0045364B">
        <w:rPr>
          <w:rFonts w:ascii="Bookman Old Style" w:hAnsi="Bookman Old Style" w:cs="DejaVu Sans Condensed"/>
          <w:sz w:val="22"/>
          <w:szCs w:val="22"/>
        </w:rPr>
        <w:t xml:space="preserve"> za każdy dzień </w:t>
      </w:r>
      <w:r w:rsidR="007C11FD">
        <w:rPr>
          <w:rFonts w:ascii="Bookman Old Style" w:hAnsi="Bookman Old Style" w:cs="DejaVu Sans Condensed"/>
          <w:sz w:val="22"/>
          <w:szCs w:val="22"/>
        </w:rPr>
        <w:t>opóźnienia</w:t>
      </w:r>
      <w:r w:rsidRPr="0045364B">
        <w:rPr>
          <w:rFonts w:ascii="Bookman Old Style" w:hAnsi="Bookman Old Style" w:cs="DejaVu Sans Condensed"/>
          <w:sz w:val="22"/>
          <w:szCs w:val="22"/>
        </w:rPr>
        <w:t>;*</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sz w:val="22"/>
          <w:szCs w:val="22"/>
        </w:rPr>
        <w:t xml:space="preserve">za nie przedstawienie w terminie dokumentów, o których mowa w § 14 ust. 2-4 Wykonawca będzie każdorazowo płacił Zamawiającemu karę w wysokości </w:t>
      </w:r>
      <w:r w:rsidRPr="0045364B">
        <w:rPr>
          <w:rFonts w:ascii="Bookman Old Style" w:hAnsi="Bookman Old Style" w:cs="DejaVu Sans Condensed"/>
          <w:b/>
          <w:bCs/>
          <w:sz w:val="22"/>
          <w:szCs w:val="22"/>
        </w:rPr>
        <w:t>500 zł</w:t>
      </w:r>
      <w:r w:rsidRPr="0045364B">
        <w:rPr>
          <w:rFonts w:ascii="Bookman Old Style" w:hAnsi="Bookman Old Style" w:cs="DejaVu Sans Condensed"/>
          <w:sz w:val="22"/>
          <w:szCs w:val="22"/>
        </w:rPr>
        <w:t xml:space="preserve">. </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sz w:val="22"/>
          <w:szCs w:val="22"/>
        </w:rPr>
        <w:t>w przypadku dwukrotnego nie wywiązania się z obowiązków wskazanych w § 14 ust. 2-4 lub zmiany sposobu zatrudnienia osób wskazanych w wykazie, Zamawiający ma prawo od umowy odstąpić i naliczyć dodatkowo karę umowną wskazaną w lit. c).</w:t>
      </w:r>
    </w:p>
    <w:p w:rsidR="00EC7895" w:rsidRPr="0045364B" w:rsidRDefault="00EC7895" w:rsidP="00EC7895">
      <w:pPr>
        <w:pStyle w:val="NormalnyWeb"/>
        <w:spacing w:before="0" w:beforeAutospacing="0" w:after="0"/>
        <w:ind w:left="363"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2) Zamawiający zapłaci Wykonawcy kary umowne:</w:t>
      </w:r>
    </w:p>
    <w:p w:rsidR="00EC7895" w:rsidRPr="0045364B" w:rsidRDefault="00EC7895" w:rsidP="00752A05">
      <w:pPr>
        <w:pStyle w:val="NormalnyWeb"/>
        <w:numPr>
          <w:ilvl w:val="0"/>
          <w:numId w:val="21"/>
        </w:numPr>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w:t>
      </w:r>
      <w:r w:rsidR="007C11FD">
        <w:rPr>
          <w:rFonts w:ascii="Bookman Old Style" w:hAnsi="Bookman Old Style" w:cs="DejaVu Sans Condensed"/>
          <w:color w:val="000000"/>
          <w:sz w:val="22"/>
          <w:szCs w:val="22"/>
        </w:rPr>
        <w:t>opóźnienie</w:t>
      </w:r>
      <w:r w:rsidRPr="0045364B">
        <w:rPr>
          <w:rFonts w:ascii="Bookman Old Style" w:hAnsi="Bookman Old Style" w:cs="DejaVu Sans Condensed"/>
          <w:color w:val="000000"/>
          <w:sz w:val="22"/>
          <w:szCs w:val="22"/>
        </w:rPr>
        <w:t xml:space="preserve"> w przystąpieniu do odbioru – w wysokości </w:t>
      </w:r>
      <w:r w:rsidRPr="0045364B">
        <w:rPr>
          <w:rFonts w:ascii="Bookman Old Style" w:hAnsi="Bookman Old Style" w:cs="DejaVu Sans Condensed"/>
          <w:b/>
          <w:bCs/>
          <w:color w:val="000000"/>
          <w:sz w:val="22"/>
          <w:szCs w:val="22"/>
        </w:rPr>
        <w:t>0,5 %</w:t>
      </w:r>
      <w:r w:rsidRPr="0045364B">
        <w:rPr>
          <w:rFonts w:ascii="Bookman Old Style" w:hAnsi="Bookman Old Style" w:cs="DejaVu Sans Condensed"/>
          <w:color w:val="000000"/>
          <w:sz w:val="22"/>
          <w:szCs w:val="22"/>
        </w:rPr>
        <w:t xml:space="preserve"> wynagrodzenia brutto, o którym mowa w § 7 ust. 1, za każdy dzień</w:t>
      </w:r>
      <w:r w:rsidR="007C11FD">
        <w:rPr>
          <w:rFonts w:ascii="Bookman Old Style" w:hAnsi="Bookman Old Style" w:cs="DejaVu Sans Condensed"/>
          <w:color w:val="000000"/>
          <w:sz w:val="22"/>
          <w:szCs w:val="22"/>
        </w:rPr>
        <w:t xml:space="preserve"> opóźnienia</w:t>
      </w:r>
      <w:r w:rsidRPr="0045364B">
        <w:rPr>
          <w:rFonts w:ascii="Bookman Old Style" w:hAnsi="Bookman Old Style" w:cs="DejaVu Sans Condensed"/>
          <w:color w:val="000000"/>
          <w:sz w:val="22"/>
          <w:szCs w:val="22"/>
        </w:rPr>
        <w:t>, licząc od następnego dnia po terminie, w którym odbiór miał być rozpoczęty do dnia przystąpienia do odbioru włącznie;</w:t>
      </w:r>
    </w:p>
    <w:p w:rsidR="00EC7895" w:rsidRPr="0045364B" w:rsidRDefault="00EC7895" w:rsidP="00752A05">
      <w:pPr>
        <w:pStyle w:val="NormalnyWeb"/>
        <w:numPr>
          <w:ilvl w:val="0"/>
          <w:numId w:val="21"/>
        </w:numPr>
        <w:spacing w:before="0" w:beforeAutospacing="0" w:after="0"/>
        <w:ind w:left="714" w:hanging="357"/>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odstąpienie od umowy z przyczyn zależnych od Zamawiającego w wysokości </w:t>
      </w:r>
      <w:r w:rsidRPr="0045364B">
        <w:rPr>
          <w:rFonts w:ascii="Bookman Old Style" w:hAnsi="Bookman Old Style" w:cs="DejaVu Sans Condensed"/>
          <w:b/>
          <w:bCs/>
          <w:color w:val="000000"/>
          <w:sz w:val="22"/>
          <w:szCs w:val="22"/>
        </w:rPr>
        <w:t xml:space="preserve">10 % </w:t>
      </w:r>
      <w:r w:rsidRPr="0045364B">
        <w:rPr>
          <w:rFonts w:ascii="Bookman Old Style" w:hAnsi="Bookman Old Style" w:cs="DejaVu Sans Condensed"/>
          <w:color w:val="000000"/>
          <w:sz w:val="22"/>
          <w:szCs w:val="22"/>
        </w:rPr>
        <w:t>wynagrodzenia brutto, o którym mowa w § 7 ust. 1, z wyjątkiem wystąpienia sytuacji unormowanej w art. 145 ustawy Prawo Zamówień Publicznych.</w:t>
      </w:r>
    </w:p>
    <w:p w:rsidR="00EC7895" w:rsidRPr="0045364B" w:rsidRDefault="00EC7895" w:rsidP="00752A05">
      <w:pPr>
        <w:pStyle w:val="NormalnyWeb"/>
        <w:numPr>
          <w:ilvl w:val="0"/>
          <w:numId w:val="22"/>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Jeżeli Zamawiający stwierdzi istnienie wad w przedmiocie umowy, które nie dadzą się usunąć lub koszt ich usunięcia będzie zbyt wysoki w stosunku do uzyskanego efektu, a użytkowanie przedmiotu umowy zgodnie z przeznaczeniem będzie możliwe, to Zamawiający może zrezygnować z żądania usunięcia wad. </w:t>
      </w:r>
      <w:r w:rsidRPr="0045364B">
        <w:rPr>
          <w:rFonts w:ascii="Bookman Old Style" w:hAnsi="Bookman Old Style" w:cs="DejaVu Sans Condensed"/>
          <w:color w:val="000000"/>
          <w:sz w:val="22"/>
          <w:szCs w:val="22"/>
        </w:rPr>
        <w:lastRenderedPageBreak/>
        <w:t xml:space="preserve">Powyższe winno być stwierdzone protokołem podpisanym przez obie strony. W przypadku rezygnacji przez Zamawiającego z żądania usunięcia wad, Wykonawca zapłaci Zamawiającemu karę umowną w wysokości </w:t>
      </w:r>
      <w:r w:rsidR="008604FF">
        <w:rPr>
          <w:rFonts w:ascii="Bookman Old Style" w:hAnsi="Bookman Old Style" w:cs="DejaVu Sans Condensed"/>
          <w:b/>
          <w:bCs/>
          <w:color w:val="000000"/>
          <w:sz w:val="22"/>
          <w:szCs w:val="22"/>
        </w:rPr>
        <w:t>5</w:t>
      </w:r>
      <w:r w:rsidRPr="0045364B">
        <w:rPr>
          <w:rFonts w:ascii="Bookman Old Style" w:hAnsi="Bookman Old Style" w:cs="DejaVu Sans Condensed"/>
          <w:b/>
          <w:bCs/>
          <w:color w:val="000000"/>
          <w:sz w:val="22"/>
          <w:szCs w:val="22"/>
        </w:rPr>
        <w:t xml:space="preserve"> %</w:t>
      </w:r>
      <w:r w:rsidRPr="0045364B">
        <w:rPr>
          <w:rFonts w:ascii="Bookman Old Style" w:hAnsi="Bookman Old Style" w:cs="DejaVu Sans Condensed"/>
          <w:color w:val="000000"/>
          <w:sz w:val="22"/>
          <w:szCs w:val="22"/>
        </w:rPr>
        <w:t xml:space="preserve"> wynagrodzenia brutto.</w:t>
      </w:r>
    </w:p>
    <w:p w:rsidR="00EC7895" w:rsidRPr="0045364B" w:rsidRDefault="00EC7895" w:rsidP="00752A05">
      <w:pPr>
        <w:pStyle w:val="NormalnyWeb"/>
        <w:numPr>
          <w:ilvl w:val="0"/>
          <w:numId w:val="22"/>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wyraża zgodę na dokonywanie potrąceń kar umownych </w:t>
      </w:r>
      <w:r w:rsidRPr="0045364B">
        <w:rPr>
          <w:rFonts w:ascii="Bookman Old Style" w:hAnsi="Bookman Old Style" w:cs="DejaVu Sans Condensed"/>
          <w:color w:val="000000"/>
          <w:sz w:val="22"/>
          <w:szCs w:val="22"/>
        </w:rPr>
        <w:br/>
        <w:t>z wynagrodzenia przysługującego mu z tytułu realizacji przedmiotu umowy.</w:t>
      </w:r>
    </w:p>
    <w:p w:rsidR="00EC7895" w:rsidRPr="0045364B" w:rsidRDefault="00EC7895" w:rsidP="00752A05">
      <w:pPr>
        <w:pStyle w:val="NormalnyWeb"/>
        <w:numPr>
          <w:ilvl w:val="0"/>
          <w:numId w:val="22"/>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Jeżeli wartość szkody przekroczy wartość należnych kar umownych, Strony będą mogły dochodzić od siebie należności w wysokości rzeczywiście poniesionej szkody. </w:t>
      </w:r>
    </w:p>
    <w:p w:rsidR="00EC7895" w:rsidRPr="0045364B" w:rsidRDefault="00EC7895" w:rsidP="00EC7895">
      <w:pPr>
        <w:pStyle w:val="NormalnyWeb"/>
        <w:spacing w:before="0" w:beforeAutospacing="0" w:after="0"/>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11.</w:t>
      </w:r>
    </w:p>
    <w:p w:rsidR="00EC7895" w:rsidRPr="0045364B" w:rsidRDefault="005B4076" w:rsidP="00EC7895">
      <w:pPr>
        <w:pStyle w:val="NormalnyWeb"/>
        <w:spacing w:before="0" w:beforeAutospacing="0" w:after="0"/>
        <w:jc w:val="center"/>
        <w:rPr>
          <w:rFonts w:ascii="Bookman Old Style" w:hAnsi="Bookman Old Style" w:cs="DejaVu Sans Condensed"/>
          <w:sz w:val="22"/>
          <w:szCs w:val="22"/>
        </w:rPr>
      </w:pPr>
      <w:r>
        <w:rPr>
          <w:rFonts w:ascii="Bookman Old Style" w:hAnsi="Bookman Old Style" w:cs="DejaVu Sans Condensed"/>
          <w:b/>
          <w:bCs/>
          <w:color w:val="000000"/>
          <w:sz w:val="22"/>
          <w:szCs w:val="22"/>
        </w:rPr>
        <w:t>GWARANCJA</w:t>
      </w:r>
    </w:p>
    <w:p w:rsidR="00EC7895" w:rsidRPr="00E80829" w:rsidRDefault="00EC7895"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color w:val="000000"/>
          <w:sz w:val="22"/>
          <w:szCs w:val="22"/>
        </w:rPr>
      </w:pPr>
      <w:r w:rsidRPr="00E80829">
        <w:rPr>
          <w:rFonts w:ascii="Bookman Old Style" w:hAnsi="Bookman Old Style" w:cs="DejaVu Sans Condensed"/>
          <w:color w:val="000000"/>
          <w:sz w:val="22"/>
          <w:szCs w:val="22"/>
        </w:rPr>
        <w:t xml:space="preserve">Wykonawca zgodnie z ofertą udziela Zamawiającemu </w:t>
      </w:r>
      <w:r w:rsidR="0025361E" w:rsidRPr="00F43C13">
        <w:rPr>
          <w:rFonts w:ascii="Bookman Old Style" w:hAnsi="Bookman Old Style" w:cs="DejaVu Sans Condensed"/>
          <w:color w:val="000000"/>
          <w:sz w:val="22"/>
          <w:szCs w:val="22"/>
        </w:rPr>
        <w:t xml:space="preserve">gwarancji jakości </w:t>
      </w:r>
      <w:r w:rsidRPr="00F43C13">
        <w:rPr>
          <w:rFonts w:ascii="Bookman Old Style" w:hAnsi="Bookman Old Style" w:cs="DejaVu Sans Condensed"/>
          <w:color w:val="000000"/>
          <w:sz w:val="22"/>
          <w:szCs w:val="22"/>
        </w:rPr>
        <w:t xml:space="preserve"> na </w:t>
      </w:r>
      <w:r w:rsidR="00DD36B6">
        <w:rPr>
          <w:rFonts w:ascii="Bookman Old Style" w:hAnsi="Bookman Old Style" w:cs="DejaVu Sans Condensed"/>
          <w:color w:val="000000"/>
          <w:sz w:val="22"/>
          <w:szCs w:val="22"/>
        </w:rPr>
        <w:t xml:space="preserve">cały przedmiot umowy na okres </w:t>
      </w:r>
      <w:r w:rsidR="00DD36B6">
        <w:rPr>
          <w:rFonts w:ascii="Bookman Old Style" w:hAnsi="Bookman Old Style" w:cs="DejaVu Sans Condensed"/>
          <w:b/>
          <w:bCs/>
          <w:color w:val="000000"/>
          <w:sz w:val="22"/>
          <w:szCs w:val="22"/>
        </w:rPr>
        <w:t>….. lat</w:t>
      </w:r>
      <w:r w:rsidR="00DD36B6">
        <w:rPr>
          <w:rFonts w:ascii="Bookman Old Style" w:hAnsi="Bookman Old Style" w:cs="DejaVu Sans Condensed"/>
          <w:color w:val="000000"/>
          <w:sz w:val="22"/>
          <w:szCs w:val="22"/>
        </w:rPr>
        <w:t>.</w:t>
      </w:r>
    </w:p>
    <w:p w:rsidR="00EC7895" w:rsidRPr="00E80829" w:rsidRDefault="00DD36B6"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Pr>
          <w:rFonts w:ascii="Bookman Old Style" w:hAnsi="Bookman Old Style" w:cs="DejaVu Sans Condensed"/>
          <w:color w:val="000000"/>
          <w:sz w:val="22"/>
          <w:szCs w:val="22"/>
        </w:rPr>
        <w:t>Okres gwarancji  liczy się od dnia następującego po dacie podpisania protokołu odbioru końcowego bez zastrzeżeń.</w:t>
      </w:r>
    </w:p>
    <w:p w:rsidR="00D80545" w:rsidRPr="00F43C13" w:rsidRDefault="00DD36B6"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sidRPr="00DD36B6">
        <w:rPr>
          <w:rFonts w:ascii="Bookman Old Style" w:hAnsi="Bookman Old Style"/>
          <w:spacing w:val="8"/>
          <w:sz w:val="22"/>
          <w:szCs w:val="22"/>
        </w:rPr>
        <w:t xml:space="preserve">Wykonawca </w:t>
      </w:r>
      <w:r w:rsidRPr="00DD36B6">
        <w:rPr>
          <w:rFonts w:ascii="Bookman Old Style" w:hAnsi="Bookman Old Style"/>
          <w:spacing w:val="4"/>
          <w:sz w:val="22"/>
          <w:szCs w:val="22"/>
        </w:rPr>
        <w:t>odpowiada</w:t>
      </w:r>
      <w:r w:rsidRPr="00DD36B6">
        <w:rPr>
          <w:rFonts w:ascii="Bookman Old Style" w:hAnsi="Bookman Old Style"/>
          <w:spacing w:val="8"/>
          <w:sz w:val="22"/>
          <w:szCs w:val="22"/>
        </w:rPr>
        <w:t xml:space="preserve"> wobec Zamawiającego z tytułu </w:t>
      </w:r>
      <w:proofErr w:type="spellStart"/>
      <w:r w:rsidRPr="00DD36B6">
        <w:rPr>
          <w:rFonts w:ascii="Bookman Old Style" w:hAnsi="Bookman Old Style"/>
          <w:spacing w:val="8"/>
          <w:sz w:val="22"/>
          <w:szCs w:val="22"/>
        </w:rPr>
        <w:t>gwarancyji</w:t>
      </w:r>
      <w:proofErr w:type="spellEnd"/>
      <w:r w:rsidRPr="00DD36B6">
        <w:rPr>
          <w:rFonts w:ascii="Bookman Old Style" w:hAnsi="Bookman Old Style"/>
          <w:spacing w:val="8"/>
          <w:sz w:val="22"/>
          <w:szCs w:val="22"/>
        </w:rPr>
        <w:t xml:space="preserve"> za cały </w:t>
      </w:r>
      <w:r w:rsidRPr="00DD36B6">
        <w:rPr>
          <w:rFonts w:ascii="Bookman Old Style" w:hAnsi="Bookman Old Style"/>
          <w:spacing w:val="3"/>
          <w:sz w:val="22"/>
          <w:szCs w:val="22"/>
        </w:rPr>
        <w:t>przedmiot Umowy, w tym także za części realizowane przez podwykonawców.</w:t>
      </w:r>
    </w:p>
    <w:p w:rsidR="00A8657C" w:rsidRDefault="00F43C13">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sidRPr="00F43C13">
        <w:rPr>
          <w:rFonts w:ascii="Bookman Old Style" w:hAnsi="Bookman Old Style" w:cs="DejaVu Sans Condensed"/>
          <w:sz w:val="22"/>
          <w:szCs w:val="22"/>
        </w:rPr>
        <w:t xml:space="preserve">Wykonawca zobowiązany jest przekazać Zamawiającemu dokumenty gwarancji wystawione przez producentów/sprzedawców </w:t>
      </w:r>
      <w:r>
        <w:rPr>
          <w:rFonts w:ascii="Bookman Old Style" w:hAnsi="Bookman Old Style" w:cs="DejaVu Sans Condensed"/>
          <w:sz w:val="22"/>
          <w:szCs w:val="22"/>
        </w:rPr>
        <w:t>rzeczy</w:t>
      </w:r>
      <w:r w:rsidRPr="00F43C13">
        <w:rPr>
          <w:rFonts w:ascii="Bookman Old Style" w:hAnsi="Bookman Old Style" w:cs="DejaVu Sans Condensed"/>
          <w:sz w:val="22"/>
          <w:szCs w:val="22"/>
        </w:rPr>
        <w:t xml:space="preserve"> wmontowanych podczas realizacji umowy, o ile sam nie jest ich producentem, wraz z innymi dokumentami niezbędnymi do realizacji uprawnień wynikających z gwarancji.</w:t>
      </w:r>
    </w:p>
    <w:p w:rsidR="00C02EBD" w:rsidRPr="00F43C13" w:rsidRDefault="00C02EBD"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sidRPr="00E80829">
        <w:rPr>
          <w:rFonts w:ascii="Bookman Old Style" w:hAnsi="Bookman Old Style" w:cs="DejaVu Sans Condensed"/>
          <w:sz w:val="22"/>
          <w:szCs w:val="22"/>
        </w:rPr>
        <w:t>Zamawiający może dochodzić roszczeń z tytułu gwarancji także po okre</w:t>
      </w:r>
      <w:r w:rsidRPr="00F43C13">
        <w:rPr>
          <w:rFonts w:ascii="Bookman Old Style" w:hAnsi="Bookman Old Style" w:cs="DejaVu Sans Condensed"/>
          <w:sz w:val="22"/>
          <w:szCs w:val="22"/>
        </w:rPr>
        <w:t>sie wskazanym w ust. 1, jeżeli Zamawiający zgłosił wadę przed upływem tego okresu.</w:t>
      </w:r>
    </w:p>
    <w:p w:rsidR="00FA3399" w:rsidRPr="00E80829" w:rsidRDefault="00FB27E1"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sidRPr="00F43C13">
        <w:rPr>
          <w:rFonts w:ascii="Bookman Old Style" w:hAnsi="Bookman Old Style" w:cs="DejaVu Sans Condensed"/>
          <w:sz w:val="22"/>
          <w:szCs w:val="22"/>
        </w:rPr>
        <w:t xml:space="preserve">Strony umowy ustalają, że w okresie trwania gwarancji będą odbywały się co 12 miesięcy </w:t>
      </w:r>
      <w:r w:rsidR="00DD36B6">
        <w:rPr>
          <w:rFonts w:ascii="Bookman Old Style" w:hAnsi="Bookman Old Style" w:cs="DejaVu Sans Condensed"/>
          <w:sz w:val="22"/>
          <w:szCs w:val="22"/>
        </w:rPr>
        <w:t xml:space="preserve">komisyjne przeglądy gwarancyjne. Datę, godzinę i miejsce przeglądu gwarancyjnego wyznacza Zamawiający zawiadamiając o tym Wykonawcę na piśmie lub telefonicznie lub pocztą elektroniczną z co najmniej 14 dniowym wyprzedzeniem. Niestawiennictwo przedstawiciela Wykonawcy na termin przeglądu gwarancyjnego nie wywołuje żadnych ujemnych skutków dla ważności i skuteczności ustaleń dokonanych przez komisję przeglądy gwarancyjnego. </w:t>
      </w:r>
    </w:p>
    <w:p w:rsidR="00C02EBD" w:rsidRPr="00E80829" w:rsidRDefault="00DD36B6"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Pr>
          <w:rFonts w:ascii="Bookman Old Style" w:hAnsi="Bookman Old Style" w:cs="DejaVu Sans Condensed"/>
          <w:sz w:val="22"/>
          <w:szCs w:val="22"/>
        </w:rPr>
        <w:t>Z każdego przeglądu gwarancyjnego sporządzony będzie protokół przeglądu gwarancyjnego, w dwóch egzemplarzach, po jednym dla każdej ze Strony umowy.</w:t>
      </w:r>
      <w:r w:rsidRPr="00DD36B6">
        <w:rPr>
          <w:rFonts w:ascii="Bookman Old Style" w:hAnsi="Bookman Old Style"/>
          <w:spacing w:val="2"/>
          <w:sz w:val="22"/>
          <w:szCs w:val="22"/>
        </w:rPr>
        <w:t xml:space="preserve"> W przypadku nieobecności przedstawiciela Wykonawcy, Zamawiający niezwłocznie </w:t>
      </w:r>
      <w:r w:rsidRPr="00DD36B6">
        <w:rPr>
          <w:rFonts w:ascii="Bookman Old Style" w:hAnsi="Bookman Old Style"/>
          <w:sz w:val="22"/>
          <w:szCs w:val="22"/>
        </w:rPr>
        <w:t>przesyła Wykonawcy jeden egzemplarz protokołu przeglądu gwarancyjnego.</w:t>
      </w:r>
    </w:p>
    <w:p w:rsidR="00A8657C" w:rsidRDefault="006D7DF0">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sidRPr="00F43C13">
        <w:rPr>
          <w:rFonts w:ascii="Bookman Old Style" w:hAnsi="Bookman Old Style" w:cs="DejaVu Sans Condensed"/>
          <w:sz w:val="22"/>
          <w:szCs w:val="22"/>
        </w:rPr>
        <w:t>W przypadku wystąpienia jakiejkolwiek wady w przedmiocie Umowy Zamawiający jest uprawniony do:</w:t>
      </w:r>
    </w:p>
    <w:p w:rsidR="006D7DF0" w:rsidRPr="00F43C13" w:rsidRDefault="006D7DF0" w:rsidP="006D7DF0">
      <w:pPr>
        <w:pStyle w:val="NormalnyWeb"/>
        <w:numPr>
          <w:ilvl w:val="2"/>
          <w:numId w:val="58"/>
        </w:numPr>
        <w:tabs>
          <w:tab w:val="left" w:pos="993"/>
        </w:tabs>
        <w:spacing w:before="0" w:beforeAutospacing="0" w:after="0"/>
        <w:ind w:left="993" w:right="45" w:hanging="430"/>
        <w:jc w:val="both"/>
        <w:rPr>
          <w:rFonts w:ascii="Bookman Old Style" w:hAnsi="Bookman Old Style" w:cs="DejaVu Sans Condensed"/>
          <w:sz w:val="22"/>
          <w:szCs w:val="22"/>
        </w:rPr>
      </w:pPr>
      <w:r w:rsidRPr="00F43C13">
        <w:rPr>
          <w:rFonts w:ascii="Bookman Old Style" w:hAnsi="Bookman Old Style" w:cs="DejaVu Sans Condensed"/>
          <w:sz w:val="22"/>
          <w:szCs w:val="22"/>
        </w:rPr>
        <w:t>żądania usunięcia wady przedmiotu Umowy;</w:t>
      </w:r>
    </w:p>
    <w:p w:rsidR="006D7DF0" w:rsidRPr="00F43C13" w:rsidRDefault="006D7DF0" w:rsidP="006D7DF0">
      <w:pPr>
        <w:pStyle w:val="NormalnyWeb"/>
        <w:numPr>
          <w:ilvl w:val="2"/>
          <w:numId w:val="58"/>
        </w:numPr>
        <w:tabs>
          <w:tab w:val="left" w:pos="993"/>
        </w:tabs>
        <w:spacing w:before="0" w:beforeAutospacing="0" w:after="0"/>
        <w:ind w:left="993" w:right="45" w:hanging="430"/>
        <w:jc w:val="both"/>
        <w:rPr>
          <w:rFonts w:ascii="Bookman Old Style" w:hAnsi="Bookman Old Style" w:cs="DejaVu Sans Condensed"/>
          <w:sz w:val="22"/>
          <w:szCs w:val="22"/>
        </w:rPr>
      </w:pPr>
      <w:r w:rsidRPr="00F43C13">
        <w:rPr>
          <w:rFonts w:ascii="Bookman Old Style" w:hAnsi="Bookman Old Style" w:cs="DejaVu Sans Condensed"/>
          <w:sz w:val="22"/>
          <w:szCs w:val="22"/>
        </w:rPr>
        <w:t>wskazania trybu usunięcia wady/wymiany rzeczy na wolną od wad;</w:t>
      </w:r>
    </w:p>
    <w:p w:rsidR="006D7DF0" w:rsidRPr="00E80829" w:rsidRDefault="00DD36B6" w:rsidP="006D7DF0">
      <w:pPr>
        <w:pStyle w:val="NormalnyWeb"/>
        <w:numPr>
          <w:ilvl w:val="2"/>
          <w:numId w:val="58"/>
        </w:numPr>
        <w:tabs>
          <w:tab w:val="left" w:pos="993"/>
        </w:tabs>
        <w:spacing w:before="0" w:beforeAutospacing="0" w:after="0"/>
        <w:ind w:left="993" w:right="45" w:hanging="430"/>
        <w:jc w:val="both"/>
        <w:rPr>
          <w:rFonts w:ascii="Bookman Old Style" w:hAnsi="Bookman Old Style" w:cs="DejaVu Sans Condensed"/>
          <w:sz w:val="22"/>
          <w:szCs w:val="22"/>
        </w:rPr>
      </w:pPr>
      <w:r>
        <w:rPr>
          <w:rFonts w:ascii="Bookman Old Style" w:hAnsi="Bookman Old Style" w:cs="DejaVu Sans Condensed"/>
          <w:sz w:val="22"/>
          <w:szCs w:val="22"/>
        </w:rPr>
        <w:t>żądania od Wykonawcy odszkodowania (obejmującego zarówno poniesione straty, jak i utracone korzyści) jakiej doznał Zamawiający lub osoby trzecie na skutek wystąpienia wad;</w:t>
      </w:r>
    </w:p>
    <w:p w:rsidR="006D7DF0" w:rsidRPr="00E80829" w:rsidRDefault="00DD36B6" w:rsidP="006D7DF0">
      <w:pPr>
        <w:pStyle w:val="NormalnyWeb"/>
        <w:numPr>
          <w:ilvl w:val="2"/>
          <w:numId w:val="58"/>
        </w:numPr>
        <w:tabs>
          <w:tab w:val="left" w:pos="993"/>
        </w:tabs>
        <w:spacing w:before="0" w:beforeAutospacing="0" w:after="0"/>
        <w:ind w:left="993" w:right="45" w:hanging="430"/>
        <w:jc w:val="both"/>
        <w:rPr>
          <w:rFonts w:ascii="Bookman Old Style" w:hAnsi="Bookman Old Style" w:cs="DejaVu Sans Condensed"/>
          <w:sz w:val="22"/>
          <w:szCs w:val="22"/>
        </w:rPr>
      </w:pPr>
      <w:r>
        <w:rPr>
          <w:rFonts w:ascii="Bookman Old Style" w:hAnsi="Bookman Old Style" w:cs="DejaVu Sans Condensed"/>
          <w:sz w:val="22"/>
          <w:szCs w:val="22"/>
        </w:rPr>
        <w:t>żądania od Wykonawcy kary umownej za nieterminowe usunięcie wad/wymianę rzeczy na wolną od wad w wysokości określonej w umowie;</w:t>
      </w:r>
    </w:p>
    <w:p w:rsidR="00A8657C" w:rsidRDefault="00DD36B6">
      <w:pPr>
        <w:pStyle w:val="NormalnyWeb"/>
        <w:numPr>
          <w:ilvl w:val="2"/>
          <w:numId w:val="58"/>
        </w:numPr>
        <w:tabs>
          <w:tab w:val="left" w:pos="993"/>
        </w:tabs>
        <w:spacing w:before="0" w:beforeAutospacing="0" w:after="0"/>
        <w:ind w:left="993" w:right="45" w:hanging="430"/>
        <w:jc w:val="both"/>
        <w:rPr>
          <w:rFonts w:ascii="Bookman Old Style" w:hAnsi="Bookman Old Style" w:cs="DejaVu Sans Condensed"/>
          <w:sz w:val="22"/>
          <w:szCs w:val="22"/>
        </w:rPr>
      </w:pPr>
      <w:r>
        <w:rPr>
          <w:rFonts w:ascii="Bookman Old Style" w:hAnsi="Bookman Old Style" w:cs="DejaVu Sans Condensed"/>
          <w:sz w:val="22"/>
          <w:szCs w:val="22"/>
        </w:rPr>
        <w:t>żądania od Wykonawcy odszkodowania za nieterminowe usunięcia wad/wymianę rzeczy na wolne od wad w wysokości przewyższającej kwotę kary umownej, o której mowa w lit. d).</w:t>
      </w:r>
    </w:p>
    <w:p w:rsidR="00A8657C" w:rsidRDefault="00DD36B6">
      <w:pPr>
        <w:pStyle w:val="NormalnyWeb"/>
        <w:numPr>
          <w:ilvl w:val="0"/>
          <w:numId w:val="23"/>
        </w:numPr>
        <w:spacing w:before="0" w:beforeAutospacing="0" w:after="0"/>
        <w:ind w:right="45"/>
        <w:jc w:val="both"/>
        <w:rPr>
          <w:rFonts w:ascii="Bookman Old Style" w:hAnsi="Bookman Old Style" w:cs="DejaVu Sans Condensed"/>
          <w:sz w:val="22"/>
          <w:szCs w:val="22"/>
        </w:rPr>
      </w:pPr>
      <w:r>
        <w:rPr>
          <w:rFonts w:ascii="Bookman Old Style" w:hAnsi="Bookman Old Style" w:cs="DejaVu Sans Condensed"/>
          <w:sz w:val="22"/>
          <w:szCs w:val="22"/>
        </w:rPr>
        <w:t>W przypadku wystąpienia jakiejkolwiek wady w przedmiocie Umowy Wykonawca jest zobowiązany do:</w:t>
      </w:r>
    </w:p>
    <w:p w:rsidR="00BC6945" w:rsidRPr="00E80829" w:rsidRDefault="00DD36B6" w:rsidP="00BC6945">
      <w:pPr>
        <w:pStyle w:val="NormalnyWeb"/>
        <w:numPr>
          <w:ilvl w:val="2"/>
          <w:numId w:val="59"/>
        </w:numPr>
        <w:tabs>
          <w:tab w:val="left" w:pos="1134"/>
          <w:tab w:val="left" w:pos="1985"/>
        </w:tabs>
        <w:spacing w:before="0" w:beforeAutospacing="0" w:after="0"/>
        <w:ind w:left="1134" w:right="45" w:hanging="430"/>
        <w:jc w:val="both"/>
        <w:rPr>
          <w:rFonts w:ascii="Bookman Old Style" w:hAnsi="Bookman Old Style" w:cs="DejaVu Sans Condensed"/>
          <w:sz w:val="22"/>
          <w:szCs w:val="22"/>
        </w:rPr>
      </w:pPr>
      <w:r>
        <w:rPr>
          <w:rFonts w:ascii="Bookman Old Style" w:hAnsi="Bookman Old Style" w:cs="DejaVu Sans Condensed"/>
          <w:sz w:val="22"/>
          <w:szCs w:val="22"/>
        </w:rPr>
        <w:t xml:space="preserve">terminowego spełnienia żądania Zamawiającego dotyczącego usunięcia wady, przy czym usunięcie wady może nastąpić również poprzez </w:t>
      </w:r>
      <w:r>
        <w:rPr>
          <w:rFonts w:ascii="Bookman Old Style" w:hAnsi="Bookman Old Style" w:cs="DejaVu Sans Condensed"/>
          <w:sz w:val="22"/>
          <w:szCs w:val="22"/>
        </w:rPr>
        <w:lastRenderedPageBreak/>
        <w:t>wymianę rzeczy wchodzącej w zakres przedmiotu Umowy na wolną od wad;</w:t>
      </w:r>
    </w:p>
    <w:p w:rsidR="00A8657C" w:rsidRDefault="00DD36B6">
      <w:pPr>
        <w:pStyle w:val="NormalnyWeb"/>
        <w:numPr>
          <w:ilvl w:val="2"/>
          <w:numId w:val="59"/>
        </w:numPr>
        <w:tabs>
          <w:tab w:val="left" w:pos="1134"/>
          <w:tab w:val="left" w:pos="1985"/>
        </w:tabs>
        <w:spacing w:before="0" w:beforeAutospacing="0" w:after="0"/>
        <w:ind w:left="1134" w:right="45" w:hanging="430"/>
        <w:jc w:val="both"/>
        <w:rPr>
          <w:rFonts w:ascii="Bookman Old Style" w:hAnsi="Bookman Old Style" w:cs="DejaVu Sans Condensed"/>
          <w:sz w:val="22"/>
          <w:szCs w:val="22"/>
        </w:rPr>
      </w:pPr>
      <w:r>
        <w:rPr>
          <w:rFonts w:ascii="Bookman Old Style" w:hAnsi="Bookman Old Style" w:cs="DejaVu Sans Condensed"/>
          <w:sz w:val="22"/>
          <w:szCs w:val="22"/>
        </w:rPr>
        <w:t>terminowego spełnienia żądania Zamawiającego dotyczącego wymiany rzeczy na wolną od wad;</w:t>
      </w:r>
    </w:p>
    <w:p w:rsidR="00A8657C" w:rsidRDefault="00A8657C">
      <w:pPr>
        <w:pStyle w:val="NormalnyWeb"/>
        <w:spacing w:after="0"/>
        <w:ind w:right="45"/>
        <w:jc w:val="both"/>
        <w:rPr>
          <w:rFonts w:ascii="Bookman Old Style" w:hAnsi="Bookman Old Style" w:cs="DejaVu Sans Condensed"/>
          <w:sz w:val="22"/>
          <w:szCs w:val="22"/>
        </w:rPr>
      </w:pPr>
    </w:p>
    <w:p w:rsidR="009F3899" w:rsidRPr="009F3899" w:rsidRDefault="009F3899" w:rsidP="009F3899">
      <w:pPr>
        <w:pStyle w:val="NormalnyWeb"/>
        <w:numPr>
          <w:ilvl w:val="0"/>
          <w:numId w:val="23"/>
        </w:numPr>
        <w:tabs>
          <w:tab w:val="clear" w:pos="720"/>
          <w:tab w:val="num" w:pos="360"/>
        </w:tabs>
        <w:spacing w:before="0" w:beforeAutospacing="0" w:after="0"/>
        <w:ind w:left="357" w:right="45" w:hanging="357"/>
        <w:jc w:val="both"/>
        <w:rPr>
          <w:rFonts w:ascii="Bookman Old Style" w:hAnsi="Bookman Old Style" w:cs="DejaVu Sans Condensed"/>
          <w:sz w:val="22"/>
          <w:szCs w:val="22"/>
        </w:rPr>
      </w:pPr>
      <w:r w:rsidRPr="009F3899">
        <w:rPr>
          <w:rFonts w:ascii="Bookman Old Style" w:hAnsi="Bookman Old Style" w:cs="DejaVu Sans Condensed"/>
          <w:sz w:val="22"/>
          <w:szCs w:val="22"/>
        </w:rPr>
        <w:t xml:space="preserve">W okresie </w:t>
      </w:r>
      <w:proofErr w:type="spellStart"/>
      <w:r w:rsidRPr="009F3899">
        <w:rPr>
          <w:rFonts w:ascii="Bookman Old Style" w:hAnsi="Bookman Old Style" w:cs="DejaVu Sans Condensed"/>
          <w:sz w:val="22"/>
          <w:szCs w:val="22"/>
        </w:rPr>
        <w:t>gwarancjiWykonawca</w:t>
      </w:r>
      <w:proofErr w:type="spellEnd"/>
      <w:r w:rsidRPr="009F3899">
        <w:rPr>
          <w:rFonts w:ascii="Bookman Old Style" w:hAnsi="Bookman Old Style" w:cs="DejaVu Sans Condensed"/>
          <w:sz w:val="22"/>
          <w:szCs w:val="22"/>
        </w:rPr>
        <w:t xml:space="preserve"> zobowiązuje się do usunięcia usterek </w:t>
      </w:r>
      <w:r w:rsidRPr="009F3899">
        <w:rPr>
          <w:rFonts w:ascii="Bookman Old Style" w:hAnsi="Bookman Old Style" w:cs="DejaVu Sans Condensed"/>
          <w:sz w:val="22"/>
          <w:szCs w:val="22"/>
        </w:rPr>
        <w:br/>
        <w:t xml:space="preserve">w terminie </w:t>
      </w:r>
      <w:r>
        <w:rPr>
          <w:rFonts w:ascii="Bookman Old Style" w:hAnsi="Bookman Old Style" w:cs="DejaVu Sans Condensed"/>
          <w:sz w:val="22"/>
          <w:szCs w:val="22"/>
        </w:rPr>
        <w:t>14</w:t>
      </w:r>
      <w:r w:rsidRPr="009F3899">
        <w:rPr>
          <w:rFonts w:ascii="Bookman Old Style" w:hAnsi="Bookman Old Style" w:cs="DejaVu Sans Condensed"/>
          <w:sz w:val="22"/>
          <w:szCs w:val="22"/>
        </w:rPr>
        <w:t xml:space="preserve"> dni od daty zgłoszenia przez Zamawiającego, jeżeli będzie to możliwie technicznie, lub w innym terminie uzgodnionym przez strony. Strony zgodnie ustalają, że Wykonawca niezwłocznie po zgłoszeniu wady podejmie czynności zmierzające do zabezpieczenia przed niekorzystnym oddziaływaniem wady, zwiększeni</w:t>
      </w:r>
      <w:r w:rsidR="000F42F4">
        <w:rPr>
          <w:rFonts w:ascii="Bookman Old Style" w:hAnsi="Bookman Old Style" w:cs="DejaVu Sans Condensed"/>
          <w:sz w:val="22"/>
          <w:szCs w:val="22"/>
        </w:rPr>
        <w:t>em</w:t>
      </w:r>
      <w:r w:rsidRPr="009F3899">
        <w:rPr>
          <w:rFonts w:ascii="Bookman Old Style" w:hAnsi="Bookman Old Style" w:cs="DejaVu Sans Condensed"/>
          <w:sz w:val="22"/>
          <w:szCs w:val="22"/>
        </w:rPr>
        <w:t xml:space="preserve"> jej rozmiarów, zwiększeni</w:t>
      </w:r>
      <w:r w:rsidR="000F42F4">
        <w:rPr>
          <w:rFonts w:ascii="Bookman Old Style" w:hAnsi="Bookman Old Style" w:cs="DejaVu Sans Condensed"/>
          <w:sz w:val="22"/>
          <w:szCs w:val="22"/>
        </w:rPr>
        <w:t>em</w:t>
      </w:r>
      <w:r w:rsidRPr="009F3899">
        <w:rPr>
          <w:rFonts w:ascii="Bookman Old Style" w:hAnsi="Bookman Old Style" w:cs="DejaVu Sans Condensed"/>
          <w:sz w:val="22"/>
          <w:szCs w:val="22"/>
        </w:rPr>
        <w:t xml:space="preserve"> szkody wywołanej jej ujawnieniem lub powstaniem.</w:t>
      </w:r>
    </w:p>
    <w:p w:rsidR="00A8657C" w:rsidRDefault="00EC7895">
      <w:pPr>
        <w:pStyle w:val="NormalnyWeb"/>
        <w:numPr>
          <w:ilvl w:val="0"/>
          <w:numId w:val="23"/>
        </w:numPr>
        <w:tabs>
          <w:tab w:val="clear" w:pos="720"/>
          <w:tab w:val="num" w:pos="360"/>
        </w:tabs>
        <w:spacing w:before="0" w:beforeAutospacing="0" w:after="0"/>
        <w:ind w:left="357" w:right="45" w:hanging="357"/>
        <w:jc w:val="both"/>
        <w:rPr>
          <w:rFonts w:ascii="Bookman Old Style" w:hAnsi="Bookman Old Style" w:cs="DejaVu Sans Condensed"/>
          <w:sz w:val="22"/>
          <w:szCs w:val="22"/>
        </w:rPr>
      </w:pPr>
      <w:r w:rsidRPr="009F3899">
        <w:rPr>
          <w:rFonts w:ascii="Bookman Old Style" w:hAnsi="Bookman Old Style" w:cs="DejaVu Sans Condensed"/>
          <w:color w:val="000000"/>
          <w:sz w:val="22"/>
          <w:szCs w:val="22"/>
        </w:rPr>
        <w:t xml:space="preserve">Wykonawca wyraża zgodę, aby Zamawiający we własnym zakresie </w:t>
      </w:r>
      <w:r w:rsidR="00C02EBD" w:rsidRPr="009F3899">
        <w:rPr>
          <w:rFonts w:ascii="Bookman Old Style" w:hAnsi="Bookman Old Style" w:cs="DejaVu Sans Condensed"/>
          <w:color w:val="000000"/>
          <w:sz w:val="22"/>
          <w:szCs w:val="22"/>
        </w:rPr>
        <w:t xml:space="preserve">ale </w:t>
      </w:r>
      <w:r w:rsidRPr="009F3899">
        <w:rPr>
          <w:rFonts w:ascii="Bookman Old Style" w:hAnsi="Bookman Old Style" w:cs="DejaVu Sans Condensed"/>
          <w:color w:val="000000"/>
          <w:sz w:val="22"/>
          <w:szCs w:val="22"/>
        </w:rPr>
        <w:t>na koszt</w:t>
      </w:r>
      <w:r w:rsidR="00C02EBD" w:rsidRPr="009F3899">
        <w:rPr>
          <w:rFonts w:ascii="Bookman Old Style" w:hAnsi="Bookman Old Style" w:cs="DejaVu Sans Condensed"/>
          <w:color w:val="000000"/>
          <w:sz w:val="22"/>
          <w:szCs w:val="22"/>
        </w:rPr>
        <w:t xml:space="preserve"> i ryzyko</w:t>
      </w:r>
      <w:r w:rsidRPr="009F3899">
        <w:rPr>
          <w:rFonts w:ascii="Bookman Old Style" w:hAnsi="Bookman Old Style" w:cs="DejaVu Sans Condensed"/>
          <w:color w:val="000000"/>
          <w:sz w:val="22"/>
          <w:szCs w:val="22"/>
        </w:rPr>
        <w:t xml:space="preserve"> Wykonawcy usunął stwierdzone wady, w przypadku ich nieusunięcia po uprzednim pisemnym wezwaniu we wskazanym przez Zamawiającego terminie.</w:t>
      </w:r>
      <w:r w:rsidR="00C02EBD" w:rsidRPr="009F3899">
        <w:rPr>
          <w:rFonts w:ascii="Bookman Old Style" w:hAnsi="Bookman Old Style" w:cs="DejaVu Sans Condensed"/>
          <w:color w:val="000000"/>
          <w:sz w:val="22"/>
          <w:szCs w:val="22"/>
        </w:rPr>
        <w:t xml:space="preserve"> W tym przypadku koszty usuwania wad będą pokrywane w pierwszej kolejności z zabezpieczenia należytego wykonania umowy.</w:t>
      </w:r>
    </w:p>
    <w:p w:rsidR="00367040" w:rsidRPr="009F3899" w:rsidRDefault="009A4476" w:rsidP="00752A05">
      <w:pPr>
        <w:pStyle w:val="NormalnyWeb"/>
        <w:numPr>
          <w:ilvl w:val="0"/>
          <w:numId w:val="23"/>
        </w:numPr>
        <w:tabs>
          <w:tab w:val="clear" w:pos="720"/>
          <w:tab w:val="num" w:pos="360"/>
        </w:tabs>
        <w:spacing w:after="0"/>
        <w:ind w:left="360" w:right="45"/>
        <w:jc w:val="both"/>
        <w:rPr>
          <w:rFonts w:ascii="Bookman Old Style" w:hAnsi="Bookman Old Style" w:cs="DejaVu Sans Condensed"/>
          <w:sz w:val="22"/>
          <w:szCs w:val="22"/>
        </w:rPr>
      </w:pPr>
      <w:r w:rsidRPr="00E80829">
        <w:rPr>
          <w:rFonts w:ascii="Bookman Old Style" w:hAnsi="Bookman Old Style" w:cs="DejaVu Sans Condensed"/>
          <w:sz w:val="22"/>
          <w:szCs w:val="22"/>
        </w:rPr>
        <w:t xml:space="preserve">Strony zgodnie ustalają, że uprawnienia Zamawiającego z tytułu rękojmi </w:t>
      </w:r>
      <w:r w:rsidRPr="00F43C13">
        <w:rPr>
          <w:rFonts w:ascii="Bookman Old Style" w:hAnsi="Bookman Old Style" w:cs="DejaVu Sans Condensed"/>
          <w:sz w:val="22"/>
          <w:szCs w:val="22"/>
        </w:rPr>
        <w:t>i gwarancji nie wykluczają się w</w:t>
      </w:r>
      <w:r w:rsidRPr="009F3899">
        <w:rPr>
          <w:rFonts w:ascii="Bookman Old Style" w:hAnsi="Bookman Old Style" w:cs="DejaVu Sans Condensed"/>
          <w:sz w:val="22"/>
          <w:szCs w:val="22"/>
        </w:rPr>
        <w:t>zajemnie. Wybór reżimu odpowiedzialności Wykonawcy należy każdorazowo do Zamawiającego.</w:t>
      </w:r>
    </w:p>
    <w:p w:rsidR="009A4476" w:rsidRPr="009F3899" w:rsidRDefault="009A4476" w:rsidP="00752A05">
      <w:pPr>
        <w:pStyle w:val="NormalnyWeb"/>
        <w:numPr>
          <w:ilvl w:val="0"/>
          <w:numId w:val="23"/>
        </w:numPr>
        <w:tabs>
          <w:tab w:val="clear" w:pos="720"/>
          <w:tab w:val="num" w:pos="360"/>
        </w:tabs>
        <w:spacing w:after="0"/>
        <w:ind w:left="360" w:right="45"/>
        <w:jc w:val="both"/>
        <w:rPr>
          <w:rFonts w:ascii="Bookman Old Style" w:hAnsi="Bookman Old Style" w:cs="DejaVu Sans Condensed"/>
          <w:sz w:val="22"/>
          <w:szCs w:val="22"/>
        </w:rPr>
      </w:pPr>
      <w:r w:rsidRPr="009F3899">
        <w:rPr>
          <w:rFonts w:ascii="Bookman Old Style" w:hAnsi="Bookman Old Style" w:cs="DejaVu Sans Condensed"/>
          <w:sz w:val="22"/>
          <w:szCs w:val="22"/>
        </w:rPr>
        <w:t>Strony ustalają, że umowa w części określającej obowiązki Wykonawcy z tytułu gwarancji, po odbiorze przedmiotu umowy, będzie stanowić dokument gwarancyjny w rozumieniu przepisów Kodeksu cywilnego.</w:t>
      </w:r>
    </w:p>
    <w:p w:rsidR="00EC7895" w:rsidRPr="0045364B" w:rsidRDefault="00EC7895" w:rsidP="009F603F">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12.</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Zabezpieczenie należytego wykonania umowy</w:t>
      </w:r>
    </w:p>
    <w:p w:rsidR="00EC7895" w:rsidRPr="0045364B" w:rsidRDefault="00EC7895" w:rsidP="00752A05">
      <w:pPr>
        <w:pStyle w:val="NormalnyWeb"/>
        <w:numPr>
          <w:ilvl w:val="0"/>
          <w:numId w:val="24"/>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wnosi zabezpieczenie należytego wykonania umowy w wysokości </w:t>
      </w:r>
      <w:r w:rsidRPr="0045364B">
        <w:rPr>
          <w:rFonts w:ascii="Bookman Old Style" w:hAnsi="Bookman Old Style" w:cs="DejaVu Sans Condensed"/>
          <w:color w:val="000000"/>
          <w:sz w:val="22"/>
          <w:szCs w:val="22"/>
        </w:rPr>
        <w:br/>
      </w:r>
      <w:del w:id="1" w:author="Kamila Pankiewicz" w:date="2018-07-11T09:13:00Z">
        <w:r w:rsidR="00A22B07" w:rsidDel="00F3406E">
          <w:rPr>
            <w:rFonts w:ascii="Bookman Old Style" w:hAnsi="Bookman Old Style" w:cs="DejaVu Sans Condensed"/>
            <w:b/>
            <w:bCs/>
            <w:color w:val="000000"/>
            <w:sz w:val="22"/>
            <w:szCs w:val="22"/>
          </w:rPr>
          <w:delText>2</w:delText>
        </w:r>
        <w:r w:rsidRPr="0045364B" w:rsidDel="00F3406E">
          <w:rPr>
            <w:rFonts w:ascii="Bookman Old Style" w:hAnsi="Bookman Old Style" w:cs="DejaVu Sans Condensed"/>
            <w:b/>
            <w:bCs/>
            <w:color w:val="000000"/>
            <w:sz w:val="22"/>
            <w:szCs w:val="22"/>
          </w:rPr>
          <w:delText xml:space="preserve"> </w:delText>
        </w:r>
      </w:del>
      <w:r w:rsidR="00F3406E">
        <w:rPr>
          <w:rFonts w:ascii="Bookman Old Style" w:hAnsi="Bookman Old Style" w:cs="DejaVu Sans Condensed"/>
          <w:b/>
          <w:bCs/>
          <w:color w:val="000000"/>
          <w:sz w:val="22"/>
          <w:szCs w:val="22"/>
        </w:rPr>
        <w:t>10</w:t>
      </w:r>
      <w:r w:rsidR="00F3406E" w:rsidRPr="0045364B">
        <w:rPr>
          <w:rFonts w:ascii="Bookman Old Style" w:hAnsi="Bookman Old Style" w:cs="DejaVu Sans Condensed"/>
          <w:b/>
          <w:bCs/>
          <w:color w:val="000000"/>
          <w:sz w:val="22"/>
          <w:szCs w:val="22"/>
        </w:rPr>
        <w:t xml:space="preserve"> </w:t>
      </w:r>
      <w:r w:rsidRPr="0045364B">
        <w:rPr>
          <w:rFonts w:ascii="Bookman Old Style" w:hAnsi="Bookman Old Style" w:cs="DejaVu Sans Condensed"/>
          <w:b/>
          <w:bCs/>
          <w:color w:val="000000"/>
          <w:sz w:val="22"/>
          <w:szCs w:val="22"/>
        </w:rPr>
        <w:t>%</w:t>
      </w:r>
      <w:r w:rsidRPr="0045364B">
        <w:rPr>
          <w:rFonts w:ascii="Bookman Old Style" w:hAnsi="Bookman Old Style" w:cs="DejaVu Sans Condensed"/>
          <w:color w:val="000000"/>
          <w:sz w:val="22"/>
          <w:szCs w:val="22"/>
        </w:rPr>
        <w:t xml:space="preserve"> wynagrodzenia umownego brutto, co stanowi kwotę…………………… PLN </w:t>
      </w:r>
      <w:r w:rsidRPr="0045364B">
        <w:rPr>
          <w:rFonts w:ascii="Bookman Old Style" w:hAnsi="Bookman Old Style" w:cs="DejaVu Sans Condensed"/>
          <w:i/>
          <w:iCs/>
          <w:color w:val="000000"/>
          <w:sz w:val="22"/>
          <w:szCs w:val="22"/>
        </w:rPr>
        <w:t>(słownie: ……………...................)</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4"/>
        </w:numPr>
        <w:tabs>
          <w:tab w:val="clear" w:pos="72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Zabezpieczenie należytego wykonania umowy zostało wniesione jednorazowo </w:t>
      </w:r>
      <w:r w:rsidRPr="0045364B">
        <w:rPr>
          <w:rFonts w:ascii="Bookman Old Style" w:hAnsi="Bookman Old Style" w:cs="DejaVu Sans Condensed"/>
          <w:color w:val="000000"/>
          <w:sz w:val="22"/>
          <w:szCs w:val="22"/>
        </w:rPr>
        <w:br/>
        <w:t xml:space="preserve">przed zawarciem umowy, w formie ………………………………….……… </w:t>
      </w:r>
    </w:p>
    <w:p w:rsidR="00EC7895" w:rsidRPr="0045364B" w:rsidRDefault="00EC7895" w:rsidP="00752A05">
      <w:pPr>
        <w:pStyle w:val="NormalnyWeb"/>
        <w:numPr>
          <w:ilvl w:val="0"/>
          <w:numId w:val="24"/>
        </w:numPr>
        <w:tabs>
          <w:tab w:val="clear" w:pos="72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Jeżeli Wykonawca wykona roboty zgodnie z umową:</w:t>
      </w:r>
    </w:p>
    <w:p w:rsidR="00EC7895" w:rsidRPr="0045364B" w:rsidRDefault="00EC7895" w:rsidP="00752A05">
      <w:pPr>
        <w:pStyle w:val="NormalnyWeb"/>
        <w:numPr>
          <w:ilvl w:val="1"/>
          <w:numId w:val="25"/>
        </w:numPr>
        <w:tabs>
          <w:tab w:val="clear" w:pos="1440"/>
          <w:tab w:val="left" w:pos="360"/>
        </w:tabs>
        <w:spacing w:before="0" w:beforeAutospacing="0" w:after="0"/>
        <w:ind w:left="72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70% zabezpieczenia (wraz z odsetkami wynikającymi z umowy rachunku bankowego od tej części zabezpieczenia, jeśli zabezpieczenie zostało złożone w formie pieniężnej, po pomniejszeniu o koszt prowadzenia rachunku oraz prowizji bankowej za przelew) zostanie zwrócone lub zwolnione Wykonawcy w ciągu 30 dni po odbiorze robót potwierdzonym protokołem odbioru końcowego</w:t>
      </w:r>
      <w:r w:rsidR="003628E5">
        <w:rPr>
          <w:rFonts w:ascii="Bookman Old Style" w:hAnsi="Bookman Old Style" w:cs="DejaVu Sans Condensed"/>
          <w:color w:val="000000"/>
          <w:sz w:val="22"/>
          <w:szCs w:val="22"/>
        </w:rPr>
        <w:t xml:space="preserve"> bez zastrzeżeń</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1"/>
          <w:numId w:val="25"/>
        </w:numPr>
        <w:tabs>
          <w:tab w:val="clear" w:pos="1440"/>
          <w:tab w:val="left" w:pos="360"/>
        </w:tabs>
        <w:spacing w:before="0" w:beforeAutospacing="0" w:after="0"/>
        <w:ind w:left="72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30% pozostałego zabezpieczenia (wraz z odsetkami wynikającymi z umowy rachunku bankowego od tej części zabezpieczenia, jeśli zabezpieczenie zostało złożone w formie pieniężnej, po pomniejszeniu o koszt prowadzenia rachunku oraz prowizji bankowej za przelew) zostanie zwrócone lub zwolnione po sporządzeniu </w:t>
      </w:r>
      <w:r w:rsidR="003628E5">
        <w:rPr>
          <w:rFonts w:ascii="Bookman Old Style" w:hAnsi="Bookman Old Style" w:cs="DejaVu Sans Condensed"/>
          <w:color w:val="000000"/>
          <w:sz w:val="22"/>
          <w:szCs w:val="22"/>
        </w:rPr>
        <w:t xml:space="preserve">ostatniego </w:t>
      </w:r>
      <w:r w:rsidRPr="0045364B">
        <w:rPr>
          <w:rFonts w:ascii="Bookman Old Style" w:hAnsi="Bookman Old Style" w:cs="DejaVu Sans Condensed"/>
          <w:color w:val="000000"/>
          <w:sz w:val="22"/>
          <w:szCs w:val="22"/>
        </w:rPr>
        <w:t xml:space="preserve">protokołu </w:t>
      </w:r>
      <w:r w:rsidR="003628E5">
        <w:rPr>
          <w:rFonts w:ascii="Bookman Old Style" w:hAnsi="Bookman Old Style" w:cs="DejaVu Sans Condensed"/>
          <w:color w:val="000000"/>
          <w:sz w:val="22"/>
          <w:szCs w:val="22"/>
        </w:rPr>
        <w:t xml:space="preserve">przeglądu </w:t>
      </w:r>
      <w:r w:rsidRPr="0045364B">
        <w:rPr>
          <w:rFonts w:ascii="Bookman Old Style" w:hAnsi="Bookman Old Style" w:cs="DejaVu Sans Condensed"/>
          <w:color w:val="000000"/>
          <w:sz w:val="22"/>
          <w:szCs w:val="22"/>
        </w:rPr>
        <w:t>gwarancyjnego</w:t>
      </w:r>
      <w:r w:rsidR="003628E5">
        <w:rPr>
          <w:rFonts w:ascii="Bookman Old Style" w:hAnsi="Bookman Old Style" w:cs="DejaVu Sans Condensed"/>
          <w:color w:val="000000"/>
          <w:sz w:val="22"/>
          <w:szCs w:val="22"/>
        </w:rPr>
        <w:t>.</w:t>
      </w:r>
      <w:r w:rsidRPr="0045364B">
        <w:rPr>
          <w:rFonts w:ascii="Bookman Old Style" w:hAnsi="Bookman Old Style" w:cs="DejaVu Sans Condensed"/>
          <w:color w:val="000000"/>
          <w:sz w:val="22"/>
          <w:szCs w:val="22"/>
        </w:rPr>
        <w:t xml:space="preserve">. </w:t>
      </w:r>
    </w:p>
    <w:p w:rsidR="00EC7895" w:rsidRPr="0045364B" w:rsidRDefault="00EC7895" w:rsidP="00752A05">
      <w:pPr>
        <w:pStyle w:val="NormalnyWeb"/>
        <w:numPr>
          <w:ilvl w:val="0"/>
          <w:numId w:val="26"/>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przypadku wniesienia zabezpieczenia należytego wykonania umowy </w:t>
      </w:r>
      <w:r w:rsidRPr="0045364B">
        <w:rPr>
          <w:rFonts w:ascii="Bookman Old Style" w:hAnsi="Bookman Old Style" w:cs="DejaVu Sans Condensed"/>
          <w:color w:val="000000"/>
          <w:sz w:val="22"/>
          <w:szCs w:val="22"/>
        </w:rPr>
        <w:br/>
        <w:t xml:space="preserve">w formie określonej ustawą Prawo zamówień publicznych, z wyłączeniem formy pieniężnej, Wykonawca zobowiązuje się do aktualizowania dokumentu zabezpieczenia należytego wykonania umowy w terminie 7 dni przed upływem ważności okresu obejmującego zabezpieczenie i przedłożenia Zamawiającemu w tym terminie wznowionego dokumentu zabezpieczenia należytego wykonania umowy. Obowiązek ten dotyczy również sytuacji: brak odbioru przedmiotu umowy w terminie określonym w § 2 ust. 2; okresu </w:t>
      </w:r>
      <w:r w:rsidR="003628E5">
        <w:rPr>
          <w:rFonts w:ascii="Bookman Old Style" w:hAnsi="Bookman Old Style" w:cs="DejaVu Sans Condensed"/>
          <w:color w:val="000000"/>
          <w:sz w:val="22"/>
          <w:szCs w:val="22"/>
        </w:rPr>
        <w:t xml:space="preserve">gwarancji </w:t>
      </w:r>
      <w:r w:rsidRPr="0045364B">
        <w:rPr>
          <w:rFonts w:ascii="Bookman Old Style" w:hAnsi="Bookman Old Style" w:cs="DejaVu Sans Condensed"/>
          <w:color w:val="000000"/>
          <w:sz w:val="22"/>
          <w:szCs w:val="22"/>
        </w:rPr>
        <w:t xml:space="preserve"> określonego w § 11 umowy.</w:t>
      </w:r>
    </w:p>
    <w:p w:rsidR="00EC7895" w:rsidRPr="0045364B" w:rsidRDefault="00EC7895" w:rsidP="00752A05">
      <w:pPr>
        <w:pStyle w:val="NormalnyWeb"/>
        <w:numPr>
          <w:ilvl w:val="0"/>
          <w:numId w:val="26"/>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 xml:space="preserve">W przypadku wniesienia zabezpieczenia należytego wykonania umowy w formie innej niż pieniądz, Wykonawca najpóźniej w dniu odbioru końcowego zadania i uznania przez Zamawiającego za należycie wykonane przedstawi nowy dokument </w:t>
      </w:r>
      <w:r w:rsidRPr="0045364B">
        <w:rPr>
          <w:rFonts w:ascii="Bookman Old Style" w:hAnsi="Bookman Old Style" w:cs="DejaVu Sans Condensed"/>
          <w:color w:val="000000"/>
          <w:sz w:val="22"/>
          <w:szCs w:val="22"/>
          <w:u w:val="single"/>
        </w:rPr>
        <w:t xml:space="preserve">zabezpieczenia należytego wykonania umowy na okres </w:t>
      </w:r>
      <w:r w:rsidR="003628E5">
        <w:rPr>
          <w:rFonts w:ascii="Bookman Old Style" w:hAnsi="Bookman Old Style" w:cs="DejaVu Sans Condensed"/>
          <w:color w:val="000000"/>
          <w:sz w:val="22"/>
          <w:szCs w:val="22"/>
          <w:u w:val="single"/>
        </w:rPr>
        <w:t xml:space="preserve">gwarancji </w:t>
      </w:r>
      <w:r w:rsidRPr="0045364B">
        <w:rPr>
          <w:rFonts w:ascii="Bookman Old Style" w:hAnsi="Bookman Old Style" w:cs="DejaVu Sans Condensed"/>
          <w:color w:val="000000"/>
          <w:sz w:val="22"/>
          <w:szCs w:val="22"/>
          <w:u w:val="single"/>
        </w:rPr>
        <w:t xml:space="preserve"> określony w § 11 umowy,</w:t>
      </w:r>
      <w:r w:rsidRPr="0045364B">
        <w:rPr>
          <w:rFonts w:ascii="Bookman Old Style" w:hAnsi="Bookman Old Style" w:cs="DejaVu Sans Condensed"/>
          <w:color w:val="000000"/>
          <w:sz w:val="22"/>
          <w:szCs w:val="22"/>
        </w:rPr>
        <w:t xml:space="preserve"> stanowiący 30 % wartości dotychczasowego zabezpieczenia (o ile dotychczasowy dokument nie zawiera automatycznej klauzuli zmniejszającej wartość tego zabezpieczenia).</w:t>
      </w:r>
    </w:p>
    <w:p w:rsidR="00EC7895" w:rsidRPr="0045364B" w:rsidRDefault="00EC7895" w:rsidP="00752A05">
      <w:pPr>
        <w:pStyle w:val="NormalnyWeb"/>
        <w:numPr>
          <w:ilvl w:val="0"/>
          <w:numId w:val="26"/>
        </w:numPr>
        <w:tabs>
          <w:tab w:val="clear" w:pos="720"/>
          <w:tab w:val="num" w:pos="360"/>
        </w:tabs>
        <w:spacing w:after="0"/>
        <w:ind w:left="360" w:right="45"/>
        <w:jc w:val="both"/>
        <w:rPr>
          <w:rFonts w:ascii="Bookman Old Style" w:hAnsi="Bookman Old Style" w:cs="DejaVu Sans Condensed"/>
          <w:color w:val="000000"/>
          <w:sz w:val="22"/>
          <w:szCs w:val="22"/>
        </w:rPr>
      </w:pPr>
      <w:r w:rsidRPr="0045364B">
        <w:rPr>
          <w:rFonts w:ascii="Bookman Old Style" w:hAnsi="Bookman Old Style" w:cs="DejaVu Sans Condensed"/>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EC7895" w:rsidRPr="0045364B" w:rsidRDefault="00EC7895" w:rsidP="00752A05">
      <w:pPr>
        <w:pStyle w:val="NormalnyWeb"/>
        <w:numPr>
          <w:ilvl w:val="0"/>
          <w:numId w:val="26"/>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EC7895" w:rsidRPr="0045364B" w:rsidRDefault="00EC7895" w:rsidP="00752A05">
      <w:pPr>
        <w:pStyle w:val="NormalnyWeb"/>
        <w:numPr>
          <w:ilvl w:val="0"/>
          <w:numId w:val="26"/>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sz w:val="22"/>
          <w:szCs w:val="22"/>
        </w:rPr>
        <w:t>Wypłata, o której mowa w ust. 7, następuje nie później niż w ostatnim dniu ważności dotychczasowego zabezpieczenia.</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sz w:val="22"/>
          <w:szCs w:val="22"/>
        </w:rPr>
        <w:t>§ 13.</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sz w:val="22"/>
          <w:szCs w:val="22"/>
        </w:rPr>
        <w:t>Zmiana umowy</w:t>
      </w:r>
    </w:p>
    <w:p w:rsidR="00EC7895" w:rsidRPr="0045364B" w:rsidRDefault="00EC7895" w:rsidP="00752A05">
      <w:pPr>
        <w:pStyle w:val="NormalnyWeb"/>
        <w:numPr>
          <w:ilvl w:val="3"/>
          <w:numId w:val="27"/>
        </w:numPr>
        <w:tabs>
          <w:tab w:val="clear" w:pos="2880"/>
          <w:tab w:val="num"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Zmiana umowy może nastąpić w przypadkach:</w:t>
      </w:r>
    </w:p>
    <w:p w:rsidR="00EC7895" w:rsidRPr="0045364B" w:rsidRDefault="00EC7895" w:rsidP="00752A05">
      <w:pPr>
        <w:pStyle w:val="NormalnyWeb"/>
        <w:numPr>
          <w:ilvl w:val="0"/>
          <w:numId w:val="51"/>
        </w:numPr>
        <w:tabs>
          <w:tab w:val="clear" w:pos="1920"/>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określonych ustawą – Prawo zamówień publicznych,</w:t>
      </w:r>
    </w:p>
    <w:p w:rsidR="00EC7895" w:rsidRPr="0045364B" w:rsidRDefault="00EC7895" w:rsidP="00752A05">
      <w:pPr>
        <w:pStyle w:val="NormalnyWeb"/>
        <w:numPr>
          <w:ilvl w:val="0"/>
          <w:numId w:val="51"/>
        </w:numPr>
        <w:tabs>
          <w:tab w:val="clear" w:pos="1920"/>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przewidzianych w niniejszej umowie. </w:t>
      </w:r>
    </w:p>
    <w:p w:rsidR="00EC7895" w:rsidRPr="0045364B" w:rsidRDefault="00EC7895" w:rsidP="00752A05">
      <w:pPr>
        <w:pStyle w:val="NormalnyWeb"/>
        <w:numPr>
          <w:ilvl w:val="3"/>
          <w:numId w:val="28"/>
        </w:numPr>
        <w:tabs>
          <w:tab w:val="clear" w:pos="2880"/>
          <w:tab w:val="num"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Zmiany mogą być inicjowane przez Zamawiającego lub przez Wykonawcę.</w:t>
      </w:r>
    </w:p>
    <w:p w:rsidR="00EC7895" w:rsidRPr="0045364B" w:rsidRDefault="00EC7895" w:rsidP="00752A05">
      <w:pPr>
        <w:pStyle w:val="NormalnyWeb"/>
        <w:numPr>
          <w:ilvl w:val="3"/>
          <w:numId w:val="28"/>
        </w:numPr>
        <w:tabs>
          <w:tab w:val="clear" w:pos="2880"/>
          <w:tab w:val="num"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Zmiany, o których mowa w ust. 1 pkt 2) mogą dotyczyć:</w:t>
      </w:r>
    </w:p>
    <w:p w:rsidR="00EC7895" w:rsidRPr="0045364B" w:rsidRDefault="00EC7895" w:rsidP="00752A05">
      <w:pPr>
        <w:pStyle w:val="NormalnyWeb"/>
        <w:numPr>
          <w:ilvl w:val="0"/>
          <w:numId w:val="52"/>
        </w:numPr>
        <w:tabs>
          <w:tab w:val="clear" w:pos="2632"/>
          <w:tab w:val="num" w:pos="840"/>
          <w:tab w:val="left" w:pos="1276"/>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zastosowania innych niż przewidziane w dokumentacji projektowej lub specyfikacji technicznej wykonania i odbioru robót technologii, materiałów, urządzeń oraz rozwiązań projektowych i funkcjonalnych w ramach zatwierdzonego projektu budowlanego,</w:t>
      </w:r>
    </w:p>
    <w:p w:rsidR="00EC7895" w:rsidRPr="0045364B" w:rsidRDefault="00EC7895" w:rsidP="00752A05">
      <w:pPr>
        <w:pStyle w:val="NormalnyWeb"/>
        <w:numPr>
          <w:ilvl w:val="0"/>
          <w:numId w:val="52"/>
        </w:numPr>
        <w:tabs>
          <w:tab w:val="clear" w:pos="263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aktualizacji rozwiązań projektowych z uwagi na postęp technologiczny,</w:t>
      </w:r>
    </w:p>
    <w:p w:rsidR="00EC7895" w:rsidRPr="0045364B" w:rsidRDefault="00EC7895" w:rsidP="00752A05">
      <w:pPr>
        <w:pStyle w:val="NormalnyWeb"/>
        <w:numPr>
          <w:ilvl w:val="0"/>
          <w:numId w:val="52"/>
        </w:numPr>
        <w:tabs>
          <w:tab w:val="clear" w:pos="263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zmiany rozwiązań projektowych z uwagi na wykryte w dokumentacji projektowej lub specyfikacji technicznej wykonania i odbioru robót wady lub usterki,</w:t>
      </w:r>
    </w:p>
    <w:p w:rsidR="00EC7895" w:rsidRPr="0045364B" w:rsidRDefault="00EC7895" w:rsidP="00752A05">
      <w:pPr>
        <w:pStyle w:val="NormalnyWeb"/>
        <w:numPr>
          <w:ilvl w:val="0"/>
          <w:numId w:val="52"/>
        </w:numPr>
        <w:tabs>
          <w:tab w:val="clear" w:pos="263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zmiany wymiarów, położenia lub wysokości części robót budowlanych,</w:t>
      </w:r>
    </w:p>
    <w:p w:rsidR="00EC7895" w:rsidRPr="0045364B" w:rsidRDefault="00EC7895" w:rsidP="00752A05">
      <w:pPr>
        <w:pStyle w:val="NormalnyWeb"/>
        <w:numPr>
          <w:ilvl w:val="0"/>
          <w:numId w:val="52"/>
        </w:numPr>
        <w:tabs>
          <w:tab w:val="clear" w:pos="263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zmiany w kolejności i terminach wykonywania robót budowlanych,</w:t>
      </w:r>
    </w:p>
    <w:p w:rsidR="00EC7895" w:rsidRPr="0045364B" w:rsidRDefault="00EC7895" w:rsidP="00752A05">
      <w:pPr>
        <w:pStyle w:val="NormalnyWeb"/>
        <w:numPr>
          <w:ilvl w:val="0"/>
          <w:numId w:val="52"/>
        </w:numPr>
        <w:tabs>
          <w:tab w:val="clear" w:pos="263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rezygnacji z wykonania części robót budowlanych.</w:t>
      </w:r>
    </w:p>
    <w:p w:rsidR="00EC7895" w:rsidRPr="0045364B" w:rsidRDefault="00EC7895" w:rsidP="00752A05">
      <w:pPr>
        <w:pStyle w:val="NormalnyWeb"/>
        <w:numPr>
          <w:ilvl w:val="3"/>
          <w:numId w:val="29"/>
        </w:numPr>
        <w:tabs>
          <w:tab w:val="clear" w:pos="2880"/>
          <w:tab w:val="num"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gdy zmiany, o których mowa w ust. 3 proponuje Wykonawca, warunkiem ich dokonania jest złożenie przez Wykonawcę wniosku zawierającego:</w:t>
      </w:r>
    </w:p>
    <w:p w:rsidR="00EC7895" w:rsidRPr="0045364B" w:rsidRDefault="00EC7895" w:rsidP="00752A05">
      <w:pPr>
        <w:pStyle w:val="NormalnyWeb"/>
        <w:numPr>
          <w:ilvl w:val="1"/>
          <w:numId w:val="52"/>
        </w:numPr>
        <w:tabs>
          <w:tab w:val="clear" w:pos="179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opis propozycji zmiany,</w:t>
      </w:r>
    </w:p>
    <w:p w:rsidR="00EC7895" w:rsidRPr="0045364B" w:rsidRDefault="00EC7895" w:rsidP="00752A05">
      <w:pPr>
        <w:pStyle w:val="NormalnyWeb"/>
        <w:numPr>
          <w:ilvl w:val="1"/>
          <w:numId w:val="52"/>
        </w:numPr>
        <w:tabs>
          <w:tab w:val="clear" w:pos="179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uzasadnienie zmiany,</w:t>
      </w:r>
    </w:p>
    <w:p w:rsidR="00EC7895" w:rsidRPr="0045364B" w:rsidRDefault="00EC7895" w:rsidP="00752A05">
      <w:pPr>
        <w:pStyle w:val="NormalnyWeb"/>
        <w:numPr>
          <w:ilvl w:val="1"/>
          <w:numId w:val="52"/>
        </w:numPr>
        <w:tabs>
          <w:tab w:val="clear" w:pos="179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obliczenie kosztów zmiany zgodnie z zasadami określonymi w umowie, jeżeli zmiana będzie miała wpływ na wynagrodzenie Wykonawcy,</w:t>
      </w:r>
    </w:p>
    <w:p w:rsidR="00EC7895" w:rsidRPr="0045364B" w:rsidRDefault="00EC7895" w:rsidP="00752A05">
      <w:pPr>
        <w:pStyle w:val="NormalnyWeb"/>
        <w:numPr>
          <w:ilvl w:val="1"/>
          <w:numId w:val="52"/>
        </w:numPr>
        <w:tabs>
          <w:tab w:val="clear" w:pos="179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opis wpływu zmiany na harmonogram rzeczowo-finansowy i termin wykonania umowy.</w:t>
      </w:r>
    </w:p>
    <w:p w:rsidR="00EC7895" w:rsidRPr="0045364B" w:rsidRDefault="00EC7895" w:rsidP="00EC7895">
      <w:pPr>
        <w:pStyle w:val="NormalnyWeb"/>
        <w:tabs>
          <w:tab w:val="left"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5.   </w:t>
      </w:r>
      <w:r w:rsidRPr="0045364B">
        <w:rPr>
          <w:rFonts w:ascii="Bookman Old Style" w:hAnsi="Bookman Old Style" w:cs="DejaVu Sans Condensed"/>
          <w:sz w:val="22"/>
          <w:szCs w:val="22"/>
        </w:rPr>
        <w:t xml:space="preserve">Jeżeli zmiany, o których mowa w ust. 3 wymagają zmiany dokumentacji projektowej lub specyfikacji technicznej wykonania i odbioru robót budowlanych, strona inicjująca zmianę przedstawia </w:t>
      </w:r>
      <w:r w:rsidRPr="0045364B">
        <w:rPr>
          <w:rFonts w:ascii="Bookman Old Style" w:hAnsi="Bookman Old Style" w:cs="DejaVu Sans Condensed"/>
          <w:b/>
          <w:bCs/>
          <w:sz w:val="22"/>
          <w:szCs w:val="22"/>
        </w:rPr>
        <w:t>projekt zamienny</w:t>
      </w:r>
      <w:r w:rsidRPr="0045364B">
        <w:rPr>
          <w:rFonts w:ascii="Bookman Old Style" w:hAnsi="Bookman Old Style" w:cs="DejaVu Sans Condensed"/>
          <w:sz w:val="22"/>
          <w:szCs w:val="22"/>
        </w:rPr>
        <w:t xml:space="preserve"> zawierający opis proponowanych zmian z informacją o konieczności lub nie, zmiany pozwolenia na budowę oraz przedmiar i niezbędne rysunki. Projekt taki wymaga </w:t>
      </w:r>
      <w:r w:rsidR="00E638E7">
        <w:rPr>
          <w:rFonts w:ascii="Bookman Old Style" w:hAnsi="Bookman Old Style" w:cs="DejaVu Sans Condensed"/>
          <w:sz w:val="22"/>
          <w:szCs w:val="22"/>
        </w:rPr>
        <w:t xml:space="preserve">akceptacji nadzoru autorskiego </w:t>
      </w:r>
      <w:r w:rsidRPr="0045364B">
        <w:rPr>
          <w:rFonts w:ascii="Bookman Old Style" w:hAnsi="Bookman Old Style" w:cs="DejaVu Sans Condensed"/>
          <w:sz w:val="22"/>
          <w:szCs w:val="22"/>
        </w:rPr>
        <w:t>i zatwierdzenia do realizacji przez Zamawiającego.</w:t>
      </w:r>
    </w:p>
    <w:p w:rsidR="00EC7895" w:rsidRPr="0045364B" w:rsidRDefault="00EC7895" w:rsidP="00752A05">
      <w:pPr>
        <w:pStyle w:val="NormalnyWeb"/>
        <w:numPr>
          <w:ilvl w:val="3"/>
          <w:numId w:val="30"/>
        </w:numPr>
        <w:tabs>
          <w:tab w:val="left"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Zmiany, o których mowa w ust. 3 mogą zostać dokonane, jeżeli uzasadniają to zaistniałe niżej wymienione okoliczności:</w:t>
      </w:r>
    </w:p>
    <w:p w:rsidR="00EC7895" w:rsidRPr="0045364B" w:rsidRDefault="00EC7895" w:rsidP="00752A05">
      <w:pPr>
        <w:pStyle w:val="NormalnyWeb"/>
        <w:numPr>
          <w:ilvl w:val="1"/>
          <w:numId w:val="31"/>
        </w:numPr>
        <w:tabs>
          <w:tab w:val="clear" w:pos="1440"/>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korzyści materialne, organizacyjne, funkcjonalne lub eksploatacyjne skutkujące obniżeniem kosztu wykonania robót, obniżeniem kosztu eksploatacji (użytkowania) obiektu lub podniesieniem wydajności urządzeń oraz usprawnieniami w trakcie użytkowania obiektu,</w:t>
      </w:r>
    </w:p>
    <w:p w:rsidR="00EC7895" w:rsidRPr="0045364B" w:rsidRDefault="00EC7895" w:rsidP="00752A05">
      <w:pPr>
        <w:pStyle w:val="NormalnyWeb"/>
        <w:numPr>
          <w:ilvl w:val="1"/>
          <w:numId w:val="31"/>
        </w:numPr>
        <w:tabs>
          <w:tab w:val="clear" w:pos="1440"/>
          <w:tab w:val="num" w:pos="840"/>
        </w:tabs>
        <w:spacing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zmiana obowiązujących przepisów, która nastąpiła w trakcie realizacji zamówienia mająca wpływ na wykonanie przedmiotu umowy,</w:t>
      </w:r>
    </w:p>
    <w:p w:rsidR="00EC7895" w:rsidRPr="0045364B" w:rsidRDefault="00EC7895" w:rsidP="00752A05">
      <w:pPr>
        <w:pStyle w:val="NormalnyWeb"/>
        <w:numPr>
          <w:ilvl w:val="1"/>
          <w:numId w:val="31"/>
        </w:numPr>
        <w:tabs>
          <w:tab w:val="clear" w:pos="1440"/>
          <w:tab w:val="num" w:pos="840"/>
        </w:tabs>
        <w:spacing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podniesienie bezpieczeństwa wykonywania robót,</w:t>
      </w:r>
    </w:p>
    <w:p w:rsidR="00EC7895" w:rsidRPr="0045364B" w:rsidRDefault="00EC7895" w:rsidP="00752A05">
      <w:pPr>
        <w:pStyle w:val="NormalnyWeb"/>
        <w:numPr>
          <w:ilvl w:val="1"/>
          <w:numId w:val="31"/>
        </w:numPr>
        <w:tabs>
          <w:tab w:val="clear" w:pos="1440"/>
          <w:tab w:val="num" w:pos="840"/>
        </w:tabs>
        <w:spacing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wady lub usterki dokumentacji projektowej lub specyfikacji technicznej wykonania i odbioru robót budowlanych, bez usunięcia których nie jest możliwa prawidłowa i zgodna ze sztuką budowlaną realizacja przedmiotu umowy,</w:t>
      </w:r>
    </w:p>
    <w:p w:rsidR="00EC7895" w:rsidRPr="0045364B" w:rsidRDefault="00EC7895" w:rsidP="00752A05">
      <w:pPr>
        <w:pStyle w:val="NormalnyWeb"/>
        <w:numPr>
          <w:ilvl w:val="1"/>
          <w:numId w:val="31"/>
        </w:numPr>
        <w:tabs>
          <w:tab w:val="clear" w:pos="1440"/>
          <w:tab w:val="num" w:pos="840"/>
        </w:tabs>
        <w:spacing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opóźnienia, utrudnienia, zawieszenia robót lub przeszkody spowodowane przez Zamawiającego lub innego wykonawcę zatrudnionego przez Zamawiającego na terenie tej samej budowy,</w:t>
      </w:r>
    </w:p>
    <w:p w:rsidR="00EC7895" w:rsidRPr="0045364B" w:rsidRDefault="00EC7895" w:rsidP="00752A05">
      <w:pPr>
        <w:pStyle w:val="NormalnyWeb"/>
        <w:numPr>
          <w:ilvl w:val="1"/>
          <w:numId w:val="31"/>
        </w:numPr>
        <w:tabs>
          <w:tab w:val="clear" w:pos="1440"/>
          <w:tab w:val="num" w:pos="840"/>
        </w:tabs>
        <w:spacing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zaistnienie nieprzewidzianych warunków uniemożliwiających realizację umowy: </w:t>
      </w:r>
    </w:p>
    <w:p w:rsidR="00EC7895" w:rsidRPr="0045364B" w:rsidRDefault="00EC7895" w:rsidP="00752A05">
      <w:pPr>
        <w:pStyle w:val="NormalnyWeb"/>
        <w:numPr>
          <w:ilvl w:val="0"/>
          <w:numId w:val="53"/>
        </w:numPr>
        <w:tabs>
          <w:tab w:val="clear" w:pos="2520"/>
          <w:tab w:val="num" w:pos="1200"/>
        </w:tabs>
        <w:spacing w:before="0" w:beforeAutospacing="0" w:after="0"/>
        <w:ind w:left="1200" w:right="51" w:hanging="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geologicznych polegających na wystąpieniu gruntów słabonośnych, zmienności warunków </w:t>
      </w:r>
      <w:proofErr w:type="spellStart"/>
      <w:r w:rsidRPr="0045364B">
        <w:rPr>
          <w:rFonts w:ascii="Bookman Old Style" w:hAnsi="Bookman Old Style" w:cs="DejaVu Sans Condensed"/>
          <w:color w:val="000000"/>
          <w:sz w:val="22"/>
          <w:szCs w:val="22"/>
        </w:rPr>
        <w:t>geologiczno</w:t>
      </w:r>
      <w:proofErr w:type="spellEnd"/>
      <w:r w:rsidRPr="0045364B">
        <w:rPr>
          <w:rFonts w:ascii="Bookman Old Style" w:hAnsi="Bookman Old Style" w:cs="DejaVu Sans Condensed"/>
          <w:color w:val="000000"/>
          <w:sz w:val="22"/>
          <w:szCs w:val="22"/>
        </w:rPr>
        <w:t xml:space="preserve"> – inżynierskich w podłożu wykonywanych robót budowlanych, wystąpienia wód gruntowych powyżej zaprojektowanego poziomu posadowienia, zagrożeń związanych z osuwiskami, kurczeniem i pęcznieniem gruntu; </w:t>
      </w:r>
    </w:p>
    <w:p w:rsidR="00EC7895" w:rsidRPr="0045364B" w:rsidRDefault="00EC7895" w:rsidP="00752A05">
      <w:pPr>
        <w:pStyle w:val="NormalnyWeb"/>
        <w:numPr>
          <w:ilvl w:val="0"/>
          <w:numId w:val="53"/>
        </w:numPr>
        <w:tabs>
          <w:tab w:val="clear" w:pos="2520"/>
          <w:tab w:val="num" w:pos="1200"/>
        </w:tabs>
        <w:spacing w:before="0" w:beforeAutospacing="0" w:after="0"/>
        <w:ind w:left="1200" w:right="51" w:hanging="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niekorzystnych warunków atmosferycznych takich jak niekorzystne temperatury, nagłe i intensywne opady śniegu, deszczu, gradu, porywiste wiatry, zanieczyszczenie powietrza, uniemożliwiające prowadzenie robót budowlanych, potwierdzone wpisem w dzienniku budowy,</w:t>
      </w:r>
    </w:p>
    <w:p w:rsidR="00EC7895" w:rsidRPr="0045364B" w:rsidRDefault="00EC7895" w:rsidP="00752A05">
      <w:pPr>
        <w:pStyle w:val="NormalnyWeb"/>
        <w:numPr>
          <w:ilvl w:val="0"/>
          <w:numId w:val="53"/>
        </w:numPr>
        <w:tabs>
          <w:tab w:val="clear" w:pos="2520"/>
          <w:tab w:val="num" w:pos="1200"/>
        </w:tabs>
        <w:spacing w:before="0" w:beforeAutospacing="0" w:after="0"/>
        <w:ind w:left="1200" w:right="51" w:hanging="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hydrologicznych polegających na wezbraniach wód w rzekach, powodziach, opadach deszczów nawalnych, roztopach, zatorach;</w:t>
      </w:r>
    </w:p>
    <w:p w:rsidR="00EC7895" w:rsidRPr="0045364B" w:rsidRDefault="00EC7895" w:rsidP="00752A05">
      <w:pPr>
        <w:pStyle w:val="NormalnyWeb"/>
        <w:numPr>
          <w:ilvl w:val="0"/>
          <w:numId w:val="53"/>
        </w:numPr>
        <w:tabs>
          <w:tab w:val="clear" w:pos="2520"/>
          <w:tab w:val="num" w:pos="1200"/>
        </w:tabs>
        <w:spacing w:before="0" w:beforeAutospacing="0" w:after="0"/>
        <w:ind w:left="1200" w:right="51" w:hanging="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przerw w dostawie nośników energii elektrycznej lub wody trwających powyżej 3 (trzech) dni,</w:t>
      </w:r>
    </w:p>
    <w:p w:rsidR="00EC7895" w:rsidRPr="0045364B" w:rsidRDefault="00EC7895" w:rsidP="00752A05">
      <w:pPr>
        <w:pStyle w:val="NormalnyWeb"/>
        <w:numPr>
          <w:ilvl w:val="1"/>
          <w:numId w:val="31"/>
        </w:numPr>
        <w:tabs>
          <w:tab w:val="clear" w:pos="1440"/>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działanie siły wyższej.</w:t>
      </w:r>
    </w:p>
    <w:p w:rsidR="00EC7895" w:rsidRPr="0045364B" w:rsidRDefault="00EC7895" w:rsidP="00EC7895">
      <w:pPr>
        <w:pStyle w:val="NormalnyWeb"/>
        <w:tabs>
          <w:tab w:val="left"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 xml:space="preserve">7.  W przypadkach, gdy zmiana umowy wpływa na termin wykonania umowy Strony ustalą nowy termin realizacji robót budowlanych, z tym że co do zasady okres przesunięcia terminu zakończenia równy będzie okresowi przerwy, postoju lub wykonania prac wynikających ze zmiany umowy. </w:t>
      </w:r>
    </w:p>
    <w:p w:rsidR="00EC7895" w:rsidRPr="0045364B" w:rsidRDefault="00EC7895" w:rsidP="00752A05">
      <w:pPr>
        <w:pStyle w:val="NormalnyWeb"/>
        <w:numPr>
          <w:ilvl w:val="3"/>
          <w:numId w:val="32"/>
        </w:numPr>
        <w:tabs>
          <w:tab w:val="left"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Jeżeli w dokumentacji projektowej i specyfikacji technicznej zostaną wykryte wady lub usterki, Zamawiający w porozumieniu z autorem dokumentacji doprowadzi do ich usunięcia i uzgodni z Wykonawcą sposób wykonania robót budowlanych wynikający ze zmian tej dokumentacji.</w:t>
      </w:r>
    </w:p>
    <w:p w:rsidR="00EC7895" w:rsidRPr="0045364B" w:rsidRDefault="00EC7895" w:rsidP="00752A05">
      <w:pPr>
        <w:pStyle w:val="NormalnyWeb"/>
        <w:numPr>
          <w:ilvl w:val="3"/>
          <w:numId w:val="32"/>
        </w:numPr>
        <w:tabs>
          <w:tab w:val="left"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Podstawę obliczenia kosztów zmiany, o której mowa w przypadku, gdy zmiany będą wynikać ze zmiany dokumentacji projektowej lub specyfikacji technicznej wykonania i odbioru robót stanowi projekt </w:t>
      </w:r>
      <w:proofErr w:type="spellStart"/>
      <w:r w:rsidRPr="0045364B">
        <w:rPr>
          <w:rFonts w:ascii="Bookman Old Style" w:hAnsi="Bookman Old Style" w:cs="DejaVu Sans Condensed"/>
          <w:color w:val="000000"/>
          <w:sz w:val="22"/>
          <w:szCs w:val="22"/>
        </w:rPr>
        <w:t>zamienny,o</w:t>
      </w:r>
      <w:proofErr w:type="spellEnd"/>
      <w:r w:rsidRPr="0045364B">
        <w:rPr>
          <w:rFonts w:ascii="Bookman Old Style" w:hAnsi="Bookman Old Style" w:cs="DejaVu Sans Condensed"/>
          <w:color w:val="000000"/>
          <w:sz w:val="22"/>
          <w:szCs w:val="22"/>
        </w:rPr>
        <w:t xml:space="preserve"> którym mowa w ust. 5 oraz </w:t>
      </w:r>
      <w:r w:rsidRPr="0045364B">
        <w:rPr>
          <w:rFonts w:ascii="Bookman Old Style" w:hAnsi="Bookman Old Style" w:cs="DejaVu Sans Condensed"/>
          <w:b/>
          <w:bCs/>
          <w:color w:val="000000"/>
          <w:sz w:val="22"/>
          <w:szCs w:val="22"/>
        </w:rPr>
        <w:t>kosztorys ofertowy</w:t>
      </w:r>
      <w:r w:rsidRPr="0045364B">
        <w:rPr>
          <w:rFonts w:ascii="Bookman Old Style" w:hAnsi="Bookman Old Style" w:cs="DejaVu Sans Condensed"/>
          <w:color w:val="000000"/>
          <w:sz w:val="22"/>
          <w:szCs w:val="22"/>
        </w:rPr>
        <w:t xml:space="preserve"> opracowany w oparciu o następujące założenia:</w:t>
      </w:r>
    </w:p>
    <w:p w:rsidR="00EC7895" w:rsidRPr="0045364B" w:rsidRDefault="00EC7895" w:rsidP="00752A05">
      <w:pPr>
        <w:pStyle w:val="NormalnyWeb"/>
        <w:numPr>
          <w:ilvl w:val="0"/>
          <w:numId w:val="33"/>
        </w:numPr>
        <w:spacing w:before="0" w:beforeAutospacing="0" w:after="0"/>
        <w:ind w:hanging="2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ceny czynników cenotwórczych (R, M, S, wskaźniki narzutów: </w:t>
      </w:r>
      <w:proofErr w:type="spellStart"/>
      <w:r w:rsidRPr="0045364B">
        <w:rPr>
          <w:rFonts w:ascii="Bookman Old Style" w:hAnsi="Bookman Old Style" w:cs="DejaVu Sans Condensed"/>
          <w:color w:val="000000"/>
          <w:sz w:val="22"/>
          <w:szCs w:val="22"/>
        </w:rPr>
        <w:t>Kp</w:t>
      </w:r>
      <w:proofErr w:type="spellEnd"/>
      <w:r w:rsidRPr="0045364B">
        <w:rPr>
          <w:rFonts w:ascii="Bookman Old Style" w:hAnsi="Bookman Old Style" w:cs="DejaVu Sans Condensed"/>
          <w:color w:val="000000"/>
          <w:sz w:val="22"/>
          <w:szCs w:val="22"/>
        </w:rPr>
        <w:t xml:space="preserve">, </w:t>
      </w:r>
      <w:proofErr w:type="spellStart"/>
      <w:r w:rsidRPr="0045364B">
        <w:rPr>
          <w:rFonts w:ascii="Bookman Old Style" w:hAnsi="Bookman Old Style" w:cs="DejaVu Sans Condensed"/>
          <w:color w:val="000000"/>
          <w:sz w:val="22"/>
          <w:szCs w:val="22"/>
        </w:rPr>
        <w:t>Kz</w:t>
      </w:r>
      <w:proofErr w:type="spellEnd"/>
      <w:r w:rsidRPr="0045364B">
        <w:rPr>
          <w:rFonts w:ascii="Bookman Old Style" w:hAnsi="Bookman Old Style" w:cs="DejaVu Sans Condensed"/>
          <w:color w:val="000000"/>
          <w:sz w:val="22"/>
          <w:szCs w:val="22"/>
        </w:rPr>
        <w:t>, Z) zostaną przyjęte zgodnie z zestawieniem czynników cenotwórczych z narzutami złożonym przez Wykonawcę w myśl § 4 ust. 1 pkt 3) umowy;</w:t>
      </w:r>
    </w:p>
    <w:p w:rsidR="00EC7895" w:rsidRPr="0045364B" w:rsidRDefault="00EC7895" w:rsidP="00752A05">
      <w:pPr>
        <w:pStyle w:val="NormalnyWeb"/>
        <w:numPr>
          <w:ilvl w:val="0"/>
          <w:numId w:val="33"/>
        </w:numPr>
        <w:spacing w:after="0"/>
        <w:ind w:hanging="2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przypadku, gdy nie będzie możliwe rozliczenie danej roboty w oparciu </w:t>
      </w:r>
      <w:r w:rsidRPr="0045364B">
        <w:rPr>
          <w:rFonts w:ascii="Bookman Old Style" w:hAnsi="Bookman Old Style" w:cs="DejaVu Sans Condensed"/>
          <w:color w:val="000000"/>
          <w:sz w:val="22"/>
          <w:szCs w:val="22"/>
        </w:rPr>
        <w:br/>
        <w:t xml:space="preserve">o zapisy w </w:t>
      </w:r>
      <w:proofErr w:type="spellStart"/>
      <w:r w:rsidRPr="0045364B">
        <w:rPr>
          <w:rFonts w:ascii="Bookman Old Style" w:hAnsi="Bookman Old Style" w:cs="DejaVu Sans Condensed"/>
          <w:color w:val="000000"/>
          <w:sz w:val="22"/>
          <w:szCs w:val="22"/>
        </w:rPr>
        <w:t>ppkt</w:t>
      </w:r>
      <w:proofErr w:type="spellEnd"/>
      <w:r w:rsidRPr="0045364B">
        <w:rPr>
          <w:rFonts w:ascii="Bookman Old Style" w:hAnsi="Bookman Old Style" w:cs="DejaVu Sans Condensed"/>
          <w:color w:val="000000"/>
          <w:sz w:val="22"/>
          <w:szCs w:val="22"/>
        </w:rPr>
        <w:t xml:space="preserve"> a), brakujące ceny czynników cenotwórczych zostaną przyjęte z zeszytów SEKOCENBUD (jako średnie) za okres ich „wbudowania”;</w:t>
      </w:r>
    </w:p>
    <w:p w:rsidR="00EC7895" w:rsidRPr="0045364B" w:rsidRDefault="00EC7895" w:rsidP="00752A05">
      <w:pPr>
        <w:pStyle w:val="NormalnyWeb"/>
        <w:numPr>
          <w:ilvl w:val="0"/>
          <w:numId w:val="33"/>
        </w:numPr>
        <w:spacing w:before="0" w:beforeAutospacing="0" w:after="0"/>
        <w:ind w:hanging="2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podstawą do określenia nakładów rzeczowych będą normy zawarte w kosztorysie Wykonawcy, o którym mowa w § 4 ust. 1 pkt 3) umowy, a w przypadku ich braku – odpowiednie pozycje KNR-ów. W przypadku braku </w:t>
      </w:r>
      <w:r w:rsidRPr="0045364B">
        <w:rPr>
          <w:rFonts w:ascii="Bookman Old Style" w:hAnsi="Bookman Old Style" w:cs="DejaVu Sans Condensed"/>
          <w:color w:val="000000"/>
          <w:sz w:val="22"/>
          <w:szCs w:val="22"/>
        </w:rPr>
        <w:lastRenderedPageBreak/>
        <w:t>odpowiednich pozycji w KNR-ach, zastosowane zostaną KNNR-y, KSNR-y, a następnie wycena indywidualna Wykonawcy, zatwierdzona przez Zamawiającego.</w:t>
      </w:r>
    </w:p>
    <w:p w:rsidR="00EC7895" w:rsidRPr="0045364B" w:rsidRDefault="00EC7895" w:rsidP="00EC7895">
      <w:pPr>
        <w:pStyle w:val="NormalnyWeb"/>
        <w:tabs>
          <w:tab w:val="left"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10. Gdy zmiany nie wymagają sporządzania projektu zamiennego, sporządza się kosztorys ofertowy w oparciu o założenia określone w ust. 9 lit. a) – c). </w:t>
      </w:r>
    </w:p>
    <w:p w:rsidR="00EC7895" w:rsidRPr="0045364B" w:rsidRDefault="00EC7895" w:rsidP="00752A05">
      <w:pPr>
        <w:pStyle w:val="NormalnyWeb"/>
        <w:numPr>
          <w:ilvl w:val="3"/>
          <w:numId w:val="34"/>
        </w:numPr>
        <w:tabs>
          <w:tab w:val="left" w:pos="480"/>
          <w:tab w:val="left" w:pos="709"/>
          <w:tab w:val="left" w:pos="851"/>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powinien opracować kosztorys, o którym mowa w ust. 9 i 10 oraz przedstawić go Zamawiającemu do akceptacji przed rozpoczęciem robót wynikających z tych zmian.</w:t>
      </w:r>
    </w:p>
    <w:p w:rsidR="00EC7895" w:rsidRPr="0045364B" w:rsidRDefault="00EC7895" w:rsidP="00752A05">
      <w:pPr>
        <w:pStyle w:val="NormalnyWeb"/>
        <w:numPr>
          <w:ilvl w:val="3"/>
          <w:numId w:val="34"/>
        </w:numPr>
        <w:tabs>
          <w:tab w:val="left" w:pos="480"/>
        </w:tabs>
        <w:spacing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nie będzie uprawniony do </w:t>
      </w:r>
      <w:r w:rsidRPr="0045364B">
        <w:rPr>
          <w:rFonts w:ascii="Bookman Old Style" w:hAnsi="Bookman Old Style" w:cs="DejaVu Sans Condensed"/>
          <w:b/>
          <w:bCs/>
          <w:color w:val="000000"/>
          <w:sz w:val="22"/>
          <w:szCs w:val="22"/>
          <w:u w:val="single"/>
        </w:rPr>
        <w:t>przedłużenia terminu wykonania umowy i zwiększenia wynagrodzenia</w:t>
      </w:r>
      <w:r w:rsidRPr="0045364B">
        <w:rPr>
          <w:rFonts w:ascii="Bookman Old Style" w:hAnsi="Bookman Old Style" w:cs="DejaVu Sans Condensed"/>
          <w:color w:val="000000"/>
          <w:sz w:val="22"/>
          <w:szCs w:val="22"/>
        </w:rPr>
        <w:t>, jeżeli zmiana jest wymuszona uchybieniem czy naruszeniem umowy przez Wykonawcę. W takim przypadku koszty dodatkowe związane z takimi zmianami ponosi Wykonawca.</w:t>
      </w:r>
    </w:p>
    <w:p w:rsidR="00EC7895" w:rsidRPr="0045364B" w:rsidRDefault="00EC7895" w:rsidP="00752A05">
      <w:pPr>
        <w:pStyle w:val="NormalnyWeb"/>
        <w:numPr>
          <w:ilvl w:val="3"/>
          <w:numId w:val="34"/>
        </w:numPr>
        <w:tabs>
          <w:tab w:val="left" w:pos="480"/>
        </w:tabs>
        <w:spacing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Dokonanie zmian wymaga podpisania każdorazowo aneksu do umowy, pod rygorem nieważności dokonania takiej zmiany. </w:t>
      </w:r>
    </w:p>
    <w:p w:rsidR="00EC7895" w:rsidRPr="0045364B" w:rsidRDefault="00EC7895" w:rsidP="00752A05">
      <w:pPr>
        <w:pStyle w:val="NormalnyWeb"/>
        <w:numPr>
          <w:ilvl w:val="3"/>
          <w:numId w:val="34"/>
        </w:numPr>
        <w:tabs>
          <w:tab w:val="left" w:pos="480"/>
          <w:tab w:val="left" w:pos="851"/>
        </w:tabs>
        <w:spacing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gdy zmiany umowy mają wpływ na treść harmonogramu rzeczowo – finansowego Wykonawca zobowiązany jest przedłożyć zaktualizowany harmonogram rzeczowo – finansowy w terminie 2 dni od dnia zawarcia aneksu.</w:t>
      </w:r>
    </w:p>
    <w:p w:rsidR="00EC7895" w:rsidRPr="0045364B" w:rsidRDefault="00EC7895" w:rsidP="00752A05">
      <w:pPr>
        <w:pStyle w:val="NormalnyWeb"/>
        <w:numPr>
          <w:ilvl w:val="3"/>
          <w:numId w:val="34"/>
        </w:numPr>
        <w:tabs>
          <w:tab w:val="left" w:pos="480"/>
          <w:tab w:val="left" w:pos="709"/>
          <w:tab w:val="left" w:pos="851"/>
        </w:tabs>
        <w:spacing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Przypadki zmian niniejszej umowy oraz warunki tych zmian, określają ponadto postanowienia § 7 ust. 4, § 9 ust. 3 do ust. 5 umowy.</w:t>
      </w: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r w:rsidRPr="0045364B">
        <w:rPr>
          <w:rFonts w:ascii="Bookman Old Style" w:hAnsi="Bookman Old Style" w:cs="DejaVu Sans Condensed"/>
          <w:b/>
          <w:bCs/>
          <w:color w:val="000000"/>
          <w:sz w:val="22"/>
          <w:szCs w:val="22"/>
        </w:rPr>
        <w:t>§ 14.</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sz w:val="22"/>
          <w:szCs w:val="22"/>
        </w:rPr>
        <w:t>Zatrudnienie osób na umowę o pracę</w:t>
      </w:r>
    </w:p>
    <w:p w:rsidR="00EC7895" w:rsidRPr="0045364B" w:rsidRDefault="00EC7895" w:rsidP="00752A05">
      <w:pPr>
        <w:pStyle w:val="NormalnyWeb"/>
        <w:numPr>
          <w:ilvl w:val="0"/>
          <w:numId w:val="35"/>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zobowiązuje się, że następujące czynności w ramach realizacji niniejszej umowy będą wykonywane przez osoby zatrudnione na podstawie umowy o pracę zawartej z Wykonawcą lub podwykonawcą:</w:t>
      </w:r>
    </w:p>
    <w:p w:rsidR="00EC7895" w:rsidRPr="0045364B" w:rsidRDefault="00CC5B5F" w:rsidP="00EC7895">
      <w:pPr>
        <w:pStyle w:val="NormalnyWeb"/>
        <w:tabs>
          <w:tab w:val="left" w:pos="1200"/>
        </w:tabs>
        <w:spacing w:before="0" w:beforeAutospacing="0" w:after="0"/>
        <w:ind w:left="480"/>
        <w:jc w:val="both"/>
        <w:rPr>
          <w:rFonts w:ascii="Bookman Old Style" w:hAnsi="Bookman Old Style" w:cs="DejaVu Sans Condensed"/>
          <w:sz w:val="22"/>
          <w:szCs w:val="22"/>
        </w:rPr>
      </w:pPr>
      <w:r>
        <w:rPr>
          <w:rFonts w:ascii="Bookman Old Style" w:hAnsi="Bookman Old Style" w:cs="DejaVu Sans Condensed"/>
          <w:sz w:val="22"/>
          <w:szCs w:val="22"/>
        </w:rPr>
        <w:t xml:space="preserve">- </w:t>
      </w:r>
      <w:r w:rsidR="00EC7895" w:rsidRPr="0045364B">
        <w:rPr>
          <w:rFonts w:ascii="Bookman Old Style" w:hAnsi="Bookman Old Style" w:cs="DejaVu Sans Condensed"/>
          <w:sz w:val="22"/>
          <w:szCs w:val="22"/>
        </w:rPr>
        <w:t xml:space="preserve">wykonywanie pracy </w:t>
      </w:r>
      <w:r>
        <w:rPr>
          <w:rFonts w:ascii="Bookman Old Style" w:hAnsi="Bookman Old Style" w:cs="DejaVu Sans Condensed"/>
          <w:sz w:val="22"/>
          <w:szCs w:val="22"/>
        </w:rPr>
        <w:t>przez pracownika ogólnobudowlanego</w:t>
      </w:r>
    </w:p>
    <w:p w:rsidR="00EC7895" w:rsidRPr="0045364B" w:rsidRDefault="00EC7895" w:rsidP="00752A05">
      <w:pPr>
        <w:pStyle w:val="NormalnyWeb"/>
        <w:numPr>
          <w:ilvl w:val="0"/>
          <w:numId w:val="36"/>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Wykonawca w terminie do 10 dni, licząc od dnia podpisania umowy, przedstawi Zamawiającemu dokumenty potwierdzające sposób zatrudnienia wymaganych osób, w szczególności oświadczenie Wykonawcy,</w:t>
      </w:r>
      <w:r w:rsidR="00CC5B5F">
        <w:rPr>
          <w:rFonts w:ascii="Bookman Old Style" w:hAnsi="Bookman Old Style" w:cs="DejaVu Sans Condensed"/>
          <w:sz w:val="22"/>
          <w:szCs w:val="22"/>
        </w:rPr>
        <w:t xml:space="preserve"> że osoby wykonujące czynności </w:t>
      </w:r>
      <w:r w:rsidRPr="0045364B">
        <w:rPr>
          <w:rFonts w:ascii="Bookman Old Style" w:hAnsi="Bookman Old Style" w:cs="DejaVu Sans Condensed"/>
          <w:sz w:val="22"/>
          <w:szCs w:val="22"/>
        </w:rPr>
        <w:t>w zakresie realizacji zamówienia są zatrudni</w:t>
      </w:r>
      <w:r w:rsidR="00CC5B5F">
        <w:rPr>
          <w:rFonts w:ascii="Bookman Old Style" w:hAnsi="Bookman Old Style" w:cs="DejaVu Sans Condensed"/>
          <w:sz w:val="22"/>
          <w:szCs w:val="22"/>
        </w:rPr>
        <w:t xml:space="preserve">one na podstawie umowy o pracę </w:t>
      </w:r>
      <w:r w:rsidRPr="0045364B">
        <w:rPr>
          <w:rFonts w:ascii="Bookman Old Style" w:hAnsi="Bookman Old Style" w:cs="DejaVu Sans Condensed"/>
          <w:sz w:val="22"/>
          <w:szCs w:val="22"/>
        </w:rPr>
        <w:t xml:space="preserve">w rozumieniu przepisów ustawy z dnia 26 </w:t>
      </w:r>
      <w:r w:rsidR="00CC5B5F">
        <w:rPr>
          <w:rFonts w:ascii="Bookman Old Style" w:hAnsi="Bookman Old Style" w:cs="DejaVu Sans Condensed"/>
          <w:sz w:val="22"/>
          <w:szCs w:val="22"/>
        </w:rPr>
        <w:t xml:space="preserve">czerwca 1974 r. – Kodeks pracy </w:t>
      </w:r>
      <w:r w:rsidRPr="0045364B">
        <w:rPr>
          <w:rFonts w:ascii="Bookman Old Style" w:hAnsi="Bookman Old Style" w:cs="DejaVu Sans Condensed"/>
          <w:sz w:val="22"/>
          <w:szCs w:val="22"/>
        </w:rPr>
        <w:t>z uwzględnieniem minimalnego wynagrodzenia za pracę ustalonego na podstawie przepisów ustawy z dnia 10 października 2002 r. o minimalnym wynagrodzeniu za pracę przez cały okres realizacji przedmiotu zamówienia.</w:t>
      </w:r>
    </w:p>
    <w:p w:rsidR="00EC7895" w:rsidRPr="0045364B" w:rsidRDefault="00EC7895" w:rsidP="00752A05">
      <w:pPr>
        <w:pStyle w:val="NormalnyWeb"/>
        <w:numPr>
          <w:ilvl w:val="0"/>
          <w:numId w:val="36"/>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Wykonawca na każde pisemne żądanie Zamawiającego w terminie do 5 dni roboczych przedkładał będzie Zamawiającemu raport stanu i sposobu zatrudnienia ww. osób, dowody odprowadzenia składek ZUS, przez cały okres realizacji zamówienia.</w:t>
      </w:r>
    </w:p>
    <w:p w:rsidR="00EC7895" w:rsidRPr="0045364B" w:rsidRDefault="00EC7895" w:rsidP="00752A05">
      <w:pPr>
        <w:pStyle w:val="NormalnyWeb"/>
        <w:numPr>
          <w:ilvl w:val="0"/>
          <w:numId w:val="36"/>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W uzasadnionych przypadkach, z przyczyn niezależnych od Wykonawcy, możliwe jest zastąpienie osoby lub osób wskazanych wyżej, inną/</w:t>
      </w:r>
      <w:proofErr w:type="spellStart"/>
      <w:r w:rsidRPr="0045364B">
        <w:rPr>
          <w:rFonts w:ascii="Bookman Old Style" w:hAnsi="Bookman Old Style" w:cs="DejaVu Sans Condensed"/>
          <w:sz w:val="22"/>
          <w:szCs w:val="22"/>
        </w:rPr>
        <w:t>ymi</w:t>
      </w:r>
      <w:proofErr w:type="spellEnd"/>
      <w:r w:rsidRPr="0045364B">
        <w:rPr>
          <w:rFonts w:ascii="Bookman Old Style" w:hAnsi="Bookman Old Style" w:cs="DejaVu Sans Condensed"/>
          <w:sz w:val="22"/>
          <w:szCs w:val="22"/>
        </w:rPr>
        <w:t xml:space="preserve"> osobą/</w:t>
      </w:r>
      <w:proofErr w:type="spellStart"/>
      <w:r w:rsidRPr="0045364B">
        <w:rPr>
          <w:rFonts w:ascii="Bookman Old Style" w:hAnsi="Bookman Old Style" w:cs="DejaVu Sans Condensed"/>
          <w:sz w:val="22"/>
          <w:szCs w:val="22"/>
        </w:rPr>
        <w:t>ami</w:t>
      </w:r>
      <w:proofErr w:type="spellEnd"/>
      <w:r w:rsidRPr="0045364B">
        <w:rPr>
          <w:rFonts w:ascii="Bookman Old Style" w:hAnsi="Bookman Old Style" w:cs="DejaVu Sans Condensed"/>
          <w:sz w:val="22"/>
          <w:szCs w:val="22"/>
        </w:rPr>
        <w:t xml:space="preserve"> pod warunkiem, że spełnione zostaną wszystkie wymagania, co do zatrudnienia na okres realizacji zamówienia, określone w SIWZ. W takim przypadku postanowienia ust. 2 i 3 stosuje się odpowiednio.</w:t>
      </w:r>
    </w:p>
    <w:p w:rsidR="00EC7895" w:rsidRPr="0045364B" w:rsidRDefault="00EC7895" w:rsidP="00EC7895">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15.</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Odstąpienie od umowy</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Oprócz przypadków objętych treścią tytułu XVI i XV Kodeksu cywilnego Stronom przysługuje prawo odstąpienia od umowy w następujących sytuacjach:</w:t>
      </w:r>
    </w:p>
    <w:p w:rsidR="00EC7895" w:rsidRPr="0045364B" w:rsidRDefault="00EC7895" w:rsidP="00752A05">
      <w:pPr>
        <w:pStyle w:val="NormalnyWeb"/>
        <w:numPr>
          <w:ilvl w:val="0"/>
          <w:numId w:val="37"/>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Zamawiającemu przysługuje prawo do odstąpienia od umowy:</w:t>
      </w:r>
    </w:p>
    <w:p w:rsidR="00EC7895" w:rsidRPr="0045364B" w:rsidRDefault="00EC7895" w:rsidP="00752A05">
      <w:pPr>
        <w:pStyle w:val="NormalnyWeb"/>
        <w:numPr>
          <w:ilvl w:val="0"/>
          <w:numId w:val="38"/>
        </w:numPr>
        <w:spacing w:before="0" w:beforeAutospacing="0"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razie zaistnienia istotnej zmiany okoliczności powodującej, że wykonanie umowy nie leży w interesie publicznym, czego nie można było przewidzieć </w:t>
      </w:r>
      <w:r w:rsidRPr="0045364B">
        <w:rPr>
          <w:rFonts w:ascii="Bookman Old Style" w:hAnsi="Bookman Old Style" w:cs="DejaVu Sans Condensed"/>
          <w:color w:val="000000"/>
          <w:sz w:val="22"/>
          <w:szCs w:val="22"/>
        </w:rPr>
        <w:br/>
        <w:t xml:space="preserve">w chwili zawarcia umowy, lub dalsze wykonywanie umowy może zagrozić </w:t>
      </w:r>
      <w:r w:rsidRPr="0045364B">
        <w:rPr>
          <w:rFonts w:ascii="Bookman Old Style" w:hAnsi="Bookman Old Style" w:cs="DejaVu Sans Condensed"/>
          <w:color w:val="000000"/>
          <w:sz w:val="22"/>
          <w:szCs w:val="22"/>
        </w:rPr>
        <w:lastRenderedPageBreak/>
        <w:t>istotnemu interesowi bezpieczeństwa państwa lub bezpieczeństwu publicznemu – odstąpienie od umowy w tym przypadku może nastąpić w terminie 30 dni od dnia  powzięcia wiadomości o powyższych okolicznościach,</w:t>
      </w:r>
    </w:p>
    <w:p w:rsidR="00EC7895" w:rsidRPr="0045364B" w:rsidRDefault="00EC7895" w:rsidP="00752A05">
      <w:pPr>
        <w:pStyle w:val="NormalnyWeb"/>
        <w:numPr>
          <w:ilvl w:val="0"/>
          <w:numId w:val="38"/>
        </w:numPr>
        <w:spacing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zostanie ogłoszona upadłość lub rozwiązanie firmy Wykonawcy,</w:t>
      </w:r>
    </w:p>
    <w:p w:rsidR="00EC7895" w:rsidRPr="0045364B" w:rsidRDefault="00EC7895" w:rsidP="00752A05">
      <w:pPr>
        <w:pStyle w:val="NormalnyWeb"/>
        <w:numPr>
          <w:ilvl w:val="0"/>
          <w:numId w:val="38"/>
        </w:numPr>
        <w:spacing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zostanie wydany nakaz zajęcia majątku Wykonawcy,</w:t>
      </w:r>
    </w:p>
    <w:p w:rsidR="00EC7895" w:rsidRPr="0045364B" w:rsidRDefault="00EC7895" w:rsidP="00752A05">
      <w:pPr>
        <w:pStyle w:val="NormalnyWeb"/>
        <w:numPr>
          <w:ilvl w:val="0"/>
          <w:numId w:val="38"/>
        </w:numPr>
        <w:spacing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nie rozpoczął robót bez uzasadnionych przyczyn oraz nie kontynuuje ich pomimo wezwania Zamawiającego złożonego na piśmie,</w:t>
      </w:r>
    </w:p>
    <w:p w:rsidR="00EC7895" w:rsidRPr="0045364B" w:rsidRDefault="00EC7895" w:rsidP="00752A05">
      <w:pPr>
        <w:pStyle w:val="NormalnyWeb"/>
        <w:numPr>
          <w:ilvl w:val="0"/>
          <w:numId w:val="38"/>
        </w:numPr>
        <w:spacing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przerwał realizację robót i przerwa ta trwa dłużej niż jeden miesiąc,</w:t>
      </w:r>
    </w:p>
    <w:p w:rsidR="00EC7895" w:rsidRPr="0045364B" w:rsidRDefault="00EC7895" w:rsidP="00752A05">
      <w:pPr>
        <w:pStyle w:val="NormalnyWeb"/>
        <w:numPr>
          <w:ilvl w:val="0"/>
          <w:numId w:val="38"/>
        </w:numPr>
        <w:spacing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odmowy usunięcia przez Wykonawcę wad, które dadzą się usunąć lub bezskutecznego upływu terminu na usunięcie tych wad,</w:t>
      </w:r>
    </w:p>
    <w:p w:rsidR="00EC7895" w:rsidRPr="0045364B" w:rsidRDefault="00EC7895" w:rsidP="00752A05">
      <w:pPr>
        <w:pStyle w:val="NormalnyWeb"/>
        <w:numPr>
          <w:ilvl w:val="0"/>
          <w:numId w:val="38"/>
        </w:numPr>
        <w:spacing w:before="0" w:beforeAutospacing="0"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gdy koniecznym będzie wielokrotne dokonywanie bezpośredniej zapłaty podwykonawcy lub dalszemu podwykonawcy przez Zamawiającego, lub gdy koniecznym będzie dokonanie bezpośrednich zapłat na sumę większą niż 5% wartości niniejszej umowy.*</w:t>
      </w:r>
    </w:p>
    <w:p w:rsidR="00EC7895" w:rsidRPr="0045364B" w:rsidRDefault="00EC7895" w:rsidP="00752A05">
      <w:pPr>
        <w:pStyle w:val="NormalnyWeb"/>
        <w:numPr>
          <w:ilvl w:val="0"/>
          <w:numId w:val="39"/>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Wykonawcy przysługuje prawo odstąpienia od umowy, jeżeli:</w:t>
      </w:r>
    </w:p>
    <w:p w:rsidR="00EC7895" w:rsidRPr="0045364B" w:rsidRDefault="00EC7895" w:rsidP="00752A05">
      <w:pPr>
        <w:pStyle w:val="NormalnyWeb"/>
        <w:numPr>
          <w:ilvl w:val="0"/>
          <w:numId w:val="40"/>
        </w:numPr>
        <w:spacing w:before="0" w:beforeAutospacing="0"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nie wywiązuje się z obowiązku zapłaty faktury mimo dodatkowego wezwania w terminie trzech miesięcy od upływu terminu na zapłatę faktury, określonego w niniejszej umowie,</w:t>
      </w:r>
    </w:p>
    <w:p w:rsidR="00EC7895" w:rsidRPr="0045364B" w:rsidRDefault="00EC7895" w:rsidP="00752A05">
      <w:pPr>
        <w:pStyle w:val="NormalnyWeb"/>
        <w:numPr>
          <w:ilvl w:val="0"/>
          <w:numId w:val="40"/>
        </w:numPr>
        <w:spacing w:before="0" w:beforeAutospacing="0"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odmawia, bez uzasadnionej przyczyny, odbioru robót lub odmawia podpisania protokołu odbioru robót.</w:t>
      </w:r>
    </w:p>
    <w:p w:rsidR="00EC7895" w:rsidRPr="0045364B" w:rsidRDefault="00EC7895" w:rsidP="00752A05">
      <w:pPr>
        <w:pStyle w:val="NormalnyWeb"/>
        <w:numPr>
          <w:ilvl w:val="0"/>
          <w:numId w:val="41"/>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Odstąpienie od umowy winno nastąpić w formie pisemnej pod rygorem nieważności takiego oświadczenia i powinno zawierać uzasadnienie.</w:t>
      </w:r>
    </w:p>
    <w:p w:rsidR="00EC7895" w:rsidRPr="0045364B" w:rsidRDefault="00EC7895" w:rsidP="00752A05">
      <w:pPr>
        <w:pStyle w:val="NormalnyWeb"/>
        <w:numPr>
          <w:ilvl w:val="0"/>
          <w:numId w:val="41"/>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odstąpienia od umowy Wykonawcę oraz Zamawiającego obciążają następujące obowiązki szczegółowe:</w:t>
      </w:r>
    </w:p>
    <w:p w:rsidR="00EC7895" w:rsidRPr="0045364B" w:rsidRDefault="00EC7895" w:rsidP="00752A05">
      <w:pPr>
        <w:pStyle w:val="NormalnyWeb"/>
        <w:numPr>
          <w:ilvl w:val="0"/>
          <w:numId w:val="42"/>
        </w:numPr>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terminie 14 (czternastu) dni od daty odstąpienia od umowy Wykonawca przy udziale Zamawiającego sporządzi szczegółowy protokół inwentaryzacji robót w toku, wg stanu na dzień odstąpienia,</w:t>
      </w:r>
    </w:p>
    <w:p w:rsidR="00EC7895" w:rsidRPr="0045364B" w:rsidRDefault="00EC7895" w:rsidP="00752A05">
      <w:pPr>
        <w:pStyle w:val="NormalnyWeb"/>
        <w:numPr>
          <w:ilvl w:val="0"/>
          <w:numId w:val="42"/>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zabezpieczy przerwane roboty w zakresie obustronnie uzgodnionym na koszt tej strony, z której winy nastąpiło odstąpienie od umowy,</w:t>
      </w:r>
    </w:p>
    <w:p w:rsidR="00EC7895" w:rsidRPr="0045364B" w:rsidRDefault="00EC7895" w:rsidP="00752A05">
      <w:pPr>
        <w:pStyle w:val="NormalnyWeb"/>
        <w:numPr>
          <w:ilvl w:val="0"/>
          <w:numId w:val="42"/>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zgłosi do dokonania przez Zamawiającego odbioru robót przerwanych oraz robót zabezpieczających, jeżeli odstąpienie od umowy nastąpiło z przyczyn, za które Wykonawca nie odpowiada,</w:t>
      </w:r>
    </w:p>
    <w:p w:rsidR="00EC7895" w:rsidRPr="0045364B" w:rsidRDefault="00EC7895" w:rsidP="00752A05">
      <w:pPr>
        <w:pStyle w:val="NormalnyWeb"/>
        <w:numPr>
          <w:ilvl w:val="0"/>
          <w:numId w:val="42"/>
        </w:numPr>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niezwłocznie, najpóźniej w terminie 30 (trzydziestu) dni, usunie </w:t>
      </w:r>
      <w:r w:rsidRPr="0045364B">
        <w:rPr>
          <w:rFonts w:ascii="Bookman Old Style" w:hAnsi="Bookman Old Style" w:cs="DejaVu Sans Condensed"/>
          <w:color w:val="000000"/>
          <w:sz w:val="22"/>
          <w:szCs w:val="22"/>
        </w:rPr>
        <w:br/>
        <w:t>z terenu budowy urządzenia przez niego dostarczone lub wniesione.</w:t>
      </w:r>
    </w:p>
    <w:p w:rsidR="00EC7895" w:rsidRPr="0045364B" w:rsidRDefault="00EC7895" w:rsidP="00752A05">
      <w:pPr>
        <w:pStyle w:val="NormalnyWeb"/>
        <w:numPr>
          <w:ilvl w:val="0"/>
          <w:numId w:val="43"/>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w razie odstąpienia od umowy z przyczyn, za które Wykonawca nie ponosi odpowiedzialności, zobowiązany jest do:</w:t>
      </w:r>
    </w:p>
    <w:p w:rsidR="00EC7895" w:rsidRPr="0045364B" w:rsidRDefault="00EC7895" w:rsidP="00EC7895">
      <w:pPr>
        <w:pStyle w:val="NormalnyWeb"/>
        <w:spacing w:before="0" w:beforeAutospacing="0" w:after="0"/>
        <w:ind w:left="363"/>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1) odkupienia od Wykonawcy, na jego wniosek, materiałów i urządzeń zakupionych na potrzeby wykonania niniejszej umowy, których Wykonawca nie może wykorzystać do realizacji innych zadań;</w:t>
      </w:r>
    </w:p>
    <w:p w:rsidR="00EC7895" w:rsidRPr="0045364B" w:rsidRDefault="00EC7895" w:rsidP="00EC7895">
      <w:pPr>
        <w:pStyle w:val="NormalnyWeb"/>
        <w:spacing w:before="0" w:beforeAutospacing="0" w:after="0"/>
        <w:ind w:left="363"/>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2) dokonania odbioru robót przerwanych oraz zapłaty wynagrodzenia za roboty, które zostały wykonane do dnia odstąpienia;</w:t>
      </w:r>
    </w:p>
    <w:p w:rsidR="00EC7895" w:rsidRPr="0045364B" w:rsidRDefault="00EC7895" w:rsidP="00EC7895">
      <w:pPr>
        <w:pStyle w:val="NormalnyWeb"/>
        <w:spacing w:before="0" w:beforeAutospacing="0" w:after="0"/>
        <w:ind w:left="363"/>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3) przejęcia od Wykonawcy pod swój dozór terenu budowy.</w:t>
      </w:r>
    </w:p>
    <w:p w:rsidR="00EC7895" w:rsidRPr="0045364B" w:rsidRDefault="00EC7895" w:rsidP="00752A05">
      <w:pPr>
        <w:pStyle w:val="NormalnyWeb"/>
        <w:numPr>
          <w:ilvl w:val="0"/>
          <w:numId w:val="44"/>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Odbiór robót przerwanych oraz przejęcie od Wykonawcy terenu robót nastąpi </w:t>
      </w:r>
      <w:r w:rsidRPr="0045364B">
        <w:rPr>
          <w:rFonts w:ascii="Bookman Old Style" w:hAnsi="Bookman Old Style" w:cs="DejaVu Sans Condensed"/>
          <w:color w:val="000000"/>
          <w:sz w:val="22"/>
          <w:szCs w:val="22"/>
        </w:rPr>
        <w:br/>
        <w:t>w oparciu o postanowienia ust. 4.</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16.</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Podwykonawcy*</w:t>
      </w:r>
    </w:p>
    <w:p w:rsidR="00EC7895" w:rsidRPr="0045364B" w:rsidRDefault="00EC7895" w:rsidP="00752A05">
      <w:pPr>
        <w:pStyle w:val="NormalnyWeb"/>
        <w:numPr>
          <w:ilvl w:val="0"/>
          <w:numId w:val="45"/>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oświadcza, że zgodnie z ofertą zamierza powierzyć/nie zamierza powierzyć do wykonania części robót budowlanych  następującemu(</w:t>
      </w:r>
      <w:proofErr w:type="spellStart"/>
      <w:r w:rsidRPr="0045364B">
        <w:rPr>
          <w:rFonts w:ascii="Bookman Old Style" w:hAnsi="Bookman Old Style" w:cs="DejaVu Sans Condensed"/>
          <w:color w:val="000000"/>
          <w:sz w:val="22"/>
          <w:szCs w:val="22"/>
        </w:rPr>
        <w:t>ym</w:t>
      </w:r>
      <w:proofErr w:type="spellEnd"/>
      <w:r w:rsidRPr="0045364B">
        <w:rPr>
          <w:rFonts w:ascii="Bookman Old Style" w:hAnsi="Bookman Old Style" w:cs="DejaVu Sans Condensed"/>
          <w:color w:val="000000"/>
          <w:sz w:val="22"/>
          <w:szCs w:val="22"/>
        </w:rPr>
        <w:t>) podwykonawcy(om):</w:t>
      </w:r>
    </w:p>
    <w:p w:rsidR="00EC7895" w:rsidRPr="0045364B" w:rsidRDefault="00EC7895" w:rsidP="00EC7895">
      <w:pPr>
        <w:pStyle w:val="NormalnyWeb"/>
        <w:spacing w:before="0" w:beforeAutospacing="0" w:after="0"/>
        <w:ind w:left="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……………………............................................,za działanie których Wykonawca bierze pełną odpowiedzialność</w:t>
      </w:r>
      <w:r w:rsidRPr="0045364B">
        <w:rPr>
          <w:rFonts w:ascii="Bookman Old Style" w:hAnsi="Bookman Old Style" w:cs="DejaVu Sans Condensed"/>
          <w:color w:val="993300"/>
          <w:sz w:val="22"/>
          <w:szCs w:val="22"/>
        </w:rPr>
        <w:t xml:space="preserve">. </w:t>
      </w:r>
      <w:r w:rsidRPr="0045364B">
        <w:rPr>
          <w:rFonts w:ascii="Bookman Old Style" w:hAnsi="Bookman Old Style" w:cs="DejaVu Sans Condensed"/>
          <w:sz w:val="22"/>
          <w:szCs w:val="22"/>
        </w:rPr>
        <w:t xml:space="preserve">Zmiana oświadczenia dotyczącego sposobu wykonania zamówienia w zakresie podwykonawstwa w trakcie realizacji niniejszej umowy musi być uzasadniona na piśmie przez Wykonawcę. </w:t>
      </w:r>
    </w:p>
    <w:p w:rsidR="00EC7895" w:rsidRPr="0045364B" w:rsidRDefault="00EC7895" w:rsidP="00752A05">
      <w:pPr>
        <w:pStyle w:val="NormalnyWeb"/>
        <w:numPr>
          <w:ilvl w:val="0"/>
          <w:numId w:val="46"/>
        </w:numPr>
        <w:tabs>
          <w:tab w:val="left"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Zamawiającemu przysługuje prawo żądania od Wykonawcy zmiany podwykonawcy, jeżeli ten realizuje prace i roboty budowlane w sposób wadliwy, niezgodny z założeniami i przepisami, pomimo wezwania do zmiany sposobu wykonywania robót i wyznaczenia w tym celu odpowiedniego terminu.</w:t>
      </w:r>
    </w:p>
    <w:p w:rsidR="00EC7895" w:rsidRPr="0045364B" w:rsidRDefault="00EC7895" w:rsidP="00752A05">
      <w:pPr>
        <w:pStyle w:val="NormalnyWeb"/>
        <w:numPr>
          <w:ilvl w:val="0"/>
          <w:numId w:val="46"/>
        </w:numPr>
        <w:tabs>
          <w:tab w:val="left"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Jeżeli w trakcie realizacji zamówienia nastąpi zmiana albo rezygnacja </w:t>
      </w:r>
      <w:r w:rsidRPr="0045364B">
        <w:rPr>
          <w:rFonts w:ascii="Bookman Old Style" w:hAnsi="Bookman Old Style" w:cs="DejaVu Sans Condensed"/>
          <w:color w:val="000000"/>
          <w:sz w:val="22"/>
          <w:szCs w:val="22"/>
        </w:rPr>
        <w:br/>
        <w:t xml:space="preserve">z podwykonawcy, na zasoby którego Wykonawca powoływał się, na zasadach określonych w art. 22a ust. 1 ustawy </w:t>
      </w:r>
      <w:proofErr w:type="spellStart"/>
      <w:r w:rsidRPr="0045364B">
        <w:rPr>
          <w:rFonts w:ascii="Bookman Old Style" w:hAnsi="Bookman Old Style" w:cs="DejaVu Sans Condensed"/>
          <w:color w:val="000000"/>
          <w:sz w:val="22"/>
          <w:szCs w:val="22"/>
        </w:rPr>
        <w:t>Pzp</w:t>
      </w:r>
      <w:proofErr w:type="spellEnd"/>
      <w:r w:rsidRPr="0045364B">
        <w:rPr>
          <w:rFonts w:ascii="Bookman Old Style" w:hAnsi="Bookman Old Style" w:cs="DejaVu Sans Condensed"/>
          <w:color w:val="000000"/>
          <w:sz w:val="22"/>
          <w:szCs w:val="22"/>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publicznego.</w:t>
      </w:r>
    </w:p>
    <w:p w:rsidR="00EC7895" w:rsidRPr="0045364B" w:rsidRDefault="00EC7895" w:rsidP="00752A05">
      <w:pPr>
        <w:pStyle w:val="NormalnyWeb"/>
        <w:numPr>
          <w:ilvl w:val="0"/>
          <w:numId w:val="46"/>
        </w:numPr>
        <w:tabs>
          <w:tab w:val="left"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przypadku, gdy Wykonawca, podwykonawca lub dalszy podwykonawca w trakcie realizacji zamówienia publicznego objętego niniejszą umową zamierza zawrzeć umowę o podwykonawstwo, której przedmiotem są roboty budowlane obowiązany jest do każdorazowego przedkładania Zamawiającemu projektu tej umowy oraz projektu jej zmiany, wraz z częścią dokumentacji dotyczącą wykonania robót określonych w projekcie umowy, nie później niż na 21 dni przed jej zawarciem, przy czym podwykonawca lub dalszy podwykonawca jest obowiązany dołączyć zgodę Wykonawcy na zawarcie umowy o podwykonawstwo o treści zgodnej z projektem umowy. </w:t>
      </w:r>
    </w:p>
    <w:p w:rsidR="00EC7895" w:rsidRPr="0045364B" w:rsidRDefault="00EC7895" w:rsidP="00752A05">
      <w:pPr>
        <w:pStyle w:val="NormalnyWeb"/>
        <w:numPr>
          <w:ilvl w:val="0"/>
          <w:numId w:val="46"/>
        </w:numPr>
        <w:tabs>
          <w:tab w:val="left"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Umowa o podwykonawstwo, </w:t>
      </w:r>
      <w:r w:rsidRPr="0045364B">
        <w:rPr>
          <w:rFonts w:ascii="Bookman Old Style" w:hAnsi="Bookman Old Style" w:cs="DejaVu Sans Condensed"/>
          <w:sz w:val="22"/>
          <w:szCs w:val="22"/>
        </w:rPr>
        <w:t>której przedmiotem są roboty budowlane</w:t>
      </w:r>
      <w:r w:rsidRPr="0045364B">
        <w:rPr>
          <w:rFonts w:ascii="Bookman Old Style" w:hAnsi="Bookman Old Style" w:cs="DejaVu Sans Condensed"/>
          <w:color w:val="000000"/>
          <w:sz w:val="22"/>
          <w:szCs w:val="22"/>
        </w:rPr>
        <w:t xml:space="preserve"> musi zawierać m.in.:</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oznaczenie stron umowy,</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zakres robót powierzonych podwykonawcy wraz z dokumentacją projektową obejmującą ten zakres,</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kwotę wynagrodzenia za wykonane roboty w PLN,</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termin wykonania robót powierzonych podwykonawcy,</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warunki dokonania płatności wynagrodzenia,</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termin dokonania płatności wynagrodzenia podwykonawcy, który nie może być dłuższy niż 30 dni od dnia doręczenia Wykonawcy, podwykonawcy lub dalszemu podwykonawcy faktury lub rachunku, potwierdzających wykonanie zleconej podwykonawcy lub dalszemu podwykonawcy roboty budowlanej,</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nr rachunku bankowego na który należy dokonać zapłaty wynagrodzenia.</w:t>
      </w:r>
    </w:p>
    <w:p w:rsidR="00EC7895" w:rsidRPr="0045364B" w:rsidRDefault="00EC7895" w:rsidP="00752A05">
      <w:pPr>
        <w:pStyle w:val="NormalnyWeb"/>
        <w:numPr>
          <w:ilvl w:val="0"/>
          <w:numId w:val="47"/>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Umowa o podwykonawstwo, której przedmiotem są roboty budowlane nie może zawierać postanowień:</w:t>
      </w:r>
    </w:p>
    <w:p w:rsidR="00EC7895" w:rsidRPr="0045364B" w:rsidRDefault="00EC7895" w:rsidP="00752A05">
      <w:pPr>
        <w:pStyle w:val="NormalnyWeb"/>
        <w:numPr>
          <w:ilvl w:val="0"/>
          <w:numId w:val="55"/>
        </w:numPr>
        <w:tabs>
          <w:tab w:val="clear" w:pos="1920"/>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uzależniających uzyskanie przez podwykonawcę płatności od Wykonawcy od zapłaty wynagrodzenia przysługującego Wykonawcy z tytułu realizacji umowy zawartej z Zamawiającym;</w:t>
      </w:r>
    </w:p>
    <w:p w:rsidR="00EC7895" w:rsidRPr="0045364B" w:rsidRDefault="00EC7895" w:rsidP="00752A05">
      <w:pPr>
        <w:pStyle w:val="NormalnyWeb"/>
        <w:numPr>
          <w:ilvl w:val="0"/>
          <w:numId w:val="55"/>
        </w:numPr>
        <w:tabs>
          <w:tab w:val="clear" w:pos="1920"/>
          <w:tab w:val="num" w:pos="840"/>
          <w:tab w:val="left" w:pos="1418"/>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uzależniających zwrot kwot zabezpieczenia wniesionych przez podwykonawcę na rzecz Wykonawcy od zwrotu zabezpieczenia należytego wykonania umowy wniesionego przez Wykonawcę na rzecz Zamawiającego;</w:t>
      </w:r>
    </w:p>
    <w:p w:rsidR="00EC7895" w:rsidRPr="0045364B" w:rsidRDefault="00EC7895" w:rsidP="00752A05">
      <w:pPr>
        <w:pStyle w:val="NormalnyWeb"/>
        <w:numPr>
          <w:ilvl w:val="0"/>
          <w:numId w:val="55"/>
        </w:numPr>
        <w:tabs>
          <w:tab w:val="clear" w:pos="1920"/>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określających wynagrodzenie za wykonanie robót budowlanych powierzonych do wykonania podwykonawcy lub dalszemu podwykonawcy w sposób przekraczający wartość robót budowlanych określonych w umowie zawartej pomiędzy Zamawiającym a Wykonawcą lub w sposób przekraczający wartość części robót powierzonych podwykonawcy ustaloną na podstawie kosztorysu złożonego przez Wykonawcę zgodnie z § 4 ust. 1 pkt 3);</w:t>
      </w:r>
    </w:p>
    <w:p w:rsidR="00EC7895" w:rsidRPr="0045364B" w:rsidRDefault="00EC7895" w:rsidP="00752A05">
      <w:pPr>
        <w:pStyle w:val="NormalnyWeb"/>
        <w:numPr>
          <w:ilvl w:val="0"/>
          <w:numId w:val="55"/>
        </w:numPr>
        <w:tabs>
          <w:tab w:val="clear" w:pos="1920"/>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określających termin realizacji robót budowlanych w sposób uniemożliwiający ich realizację w terminie określonym w umowie zawartej pomiędzy Zamawiającym, a Wykonawcą;</w:t>
      </w:r>
    </w:p>
    <w:p w:rsidR="00EC7895" w:rsidRPr="0045364B" w:rsidRDefault="00EC7895" w:rsidP="00752A05">
      <w:pPr>
        <w:pStyle w:val="NormalnyWeb"/>
        <w:numPr>
          <w:ilvl w:val="0"/>
          <w:numId w:val="55"/>
        </w:numPr>
        <w:tabs>
          <w:tab w:val="clear" w:pos="1920"/>
          <w:tab w:val="num" w:pos="840"/>
          <w:tab w:val="left" w:pos="1276"/>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dotyczących sposobu rozliczeń za wykonane roboty uniemożliwiającego rozliczenie tych robót pomiędzy Zamawiającym a Wykonawcą na podstawie zawartej między nimi umowy.</w:t>
      </w:r>
    </w:p>
    <w:p w:rsidR="00EC7895" w:rsidRPr="0045364B" w:rsidRDefault="00EC7895" w:rsidP="00752A05">
      <w:pPr>
        <w:pStyle w:val="NormalnyWeb"/>
        <w:numPr>
          <w:ilvl w:val="0"/>
          <w:numId w:val="48"/>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terminie 14 (czternastu) dni Zamawiający </w:t>
      </w:r>
      <w:r w:rsidRPr="0045364B">
        <w:rPr>
          <w:rFonts w:ascii="Bookman Old Style" w:hAnsi="Bookman Old Style" w:cs="DejaVu Sans Condensed"/>
          <w:b/>
          <w:bCs/>
          <w:color w:val="000000"/>
          <w:sz w:val="22"/>
          <w:szCs w:val="22"/>
        </w:rPr>
        <w:t xml:space="preserve">zgłosi w formie pisemnej zastrzeżenia do przedłożonego mu projektu </w:t>
      </w:r>
      <w:r w:rsidRPr="0045364B">
        <w:rPr>
          <w:rFonts w:ascii="Bookman Old Style" w:hAnsi="Bookman Old Style" w:cs="DejaVu Sans Condensed"/>
          <w:color w:val="000000"/>
          <w:sz w:val="22"/>
          <w:szCs w:val="22"/>
        </w:rPr>
        <w:t xml:space="preserve">umowy o podwykonawstwo, przedmiotem której są roboty budowlane, oraz projektu jej zmiany, licząc od dnia jego otrzymania, w szczególności w przypadku niespełnienia przez projekt wymagań dotyczących umowy o podwykonawstwo, o których mowa w ust. 5 i 6. </w:t>
      </w:r>
    </w:p>
    <w:p w:rsidR="00EC7895" w:rsidRPr="0045364B" w:rsidRDefault="00EC7895" w:rsidP="00752A05">
      <w:pPr>
        <w:pStyle w:val="NormalnyWeb"/>
        <w:numPr>
          <w:ilvl w:val="0"/>
          <w:numId w:val="48"/>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Niezgłoszenie w formie pisemnej zastrzeżeń, o których mowa w ust. 7 w terminie tam wskazanym oznacza akceptację projektu umowy lub jej zmiany. </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zobowiązuje się do każdorazowego przedkładania Zamawiającemu poświadczonej za zgodność z oryginałem kopii zawartej na piśmie umowy </w:t>
      </w:r>
      <w:r w:rsidRPr="0045364B">
        <w:rPr>
          <w:rFonts w:ascii="Bookman Old Style" w:hAnsi="Bookman Old Style" w:cs="DejaVu Sans Condensed"/>
          <w:color w:val="000000"/>
          <w:sz w:val="22"/>
          <w:szCs w:val="22"/>
        </w:rPr>
        <w:br/>
        <w:t>o podwykonawstwo, której przedmiotem są roboty budowlane, oraz jej zmian, wraz z częścią dokumentacji dotyczącą wykonan</w:t>
      </w:r>
      <w:r w:rsidR="00F13269">
        <w:rPr>
          <w:rFonts w:ascii="Bookman Old Style" w:hAnsi="Bookman Old Style" w:cs="DejaVu Sans Condensed"/>
          <w:color w:val="000000"/>
          <w:sz w:val="22"/>
          <w:szCs w:val="22"/>
        </w:rPr>
        <w:t xml:space="preserve">ia robót określonych w umowie, </w:t>
      </w:r>
      <w:r w:rsidRPr="0045364B">
        <w:rPr>
          <w:rFonts w:ascii="Bookman Old Style" w:hAnsi="Bookman Old Style" w:cs="DejaVu Sans Condensed"/>
          <w:color w:val="000000"/>
          <w:sz w:val="22"/>
          <w:szCs w:val="22"/>
        </w:rPr>
        <w:t>w terminie 7 (siedmiu) dni od dnia jej zawarcia.</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przedłoży wraz z kopią umowy o podwykonawstwo o której mowa w ust. 9 odpis z Krajowego Rejestru Sądowego podwykonawcy, lub inny dokument właściwy z uwagi na status prawny podwykonawcy, potwierdzający uprawnienia osób zawierających umowę w imieniu podwykonawcy. </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terminie 14 (czternastu) dni Zamawiający zgłosi w formie pisemnej </w:t>
      </w:r>
      <w:r w:rsidRPr="0045364B">
        <w:rPr>
          <w:rFonts w:ascii="Bookman Old Style" w:hAnsi="Bookman Old Style" w:cs="DejaVu Sans Condensed"/>
          <w:b/>
          <w:bCs/>
          <w:color w:val="000000"/>
          <w:sz w:val="22"/>
          <w:szCs w:val="22"/>
        </w:rPr>
        <w:t>sprzeciw do przedłożonej mu umowy o podwykonawstwo</w:t>
      </w:r>
      <w:r w:rsidRPr="0045364B">
        <w:rPr>
          <w:rFonts w:ascii="Bookman Old Style" w:hAnsi="Bookman Old Style" w:cs="DejaVu Sans Condensed"/>
          <w:color w:val="000000"/>
          <w:sz w:val="22"/>
          <w:szCs w:val="22"/>
        </w:rPr>
        <w:t xml:space="preserve">, przedmiotem której są roboty budowlane, oraz jej zmiany, licząc od dnia jej otrzymania w przypadku niespełnienia wymagań dotyczących umowy o podwykonawstwo, o których mowa w ust. 5 i 6 oraz nie złożenia odpisu z Krajowego Rejestru Sądowego podwykonawcy, lub innego dokumentu właściwego z uwagi na status prawny podwykonawcy, potwierdzający uprawnienia osób zawierających umowę w imieniu podwykonawcy. </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nie może polecić podwykonawcy realizacji umowy o podwykonawstwo przedmiotem której są roboty budowlane w przypadku braku jej akceptacji przez Zamawiającego.</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Brak pisemnego sprzeciwu w terminie określonym w ust. 11 uważa się za akceptację umowy lub jej zamiany przez Zamawiającego.</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zobowiązuje się do każdorazowego przedkładania Zamawiającemu poświadczonej za zgodność z oryginałem kopii zawartej na piśmie umowy </w:t>
      </w:r>
      <w:r w:rsidRPr="0045364B">
        <w:rPr>
          <w:rFonts w:ascii="Bookman Old Style" w:hAnsi="Bookman Old Style" w:cs="DejaVu Sans Condensed"/>
          <w:color w:val="000000"/>
          <w:sz w:val="22"/>
          <w:szCs w:val="22"/>
        </w:rPr>
        <w:br/>
        <w:t xml:space="preserve">o podwykonawstwo, której przedmiotem są dostawy lub usługi, oraz jej zmian, </w:t>
      </w:r>
      <w:r w:rsidRPr="0045364B">
        <w:rPr>
          <w:rFonts w:ascii="Bookman Old Style" w:hAnsi="Bookman Old Style" w:cs="DejaVu Sans Condensed"/>
          <w:color w:val="000000"/>
          <w:sz w:val="22"/>
          <w:szCs w:val="22"/>
        </w:rPr>
        <w:br/>
        <w:t xml:space="preserve">w terminie 7 dni od dnia jej zawarcia, z wyłączeniem umów o podwykonawstwo </w:t>
      </w:r>
      <w:r w:rsidRPr="0045364B">
        <w:rPr>
          <w:rFonts w:ascii="Bookman Old Style" w:hAnsi="Bookman Old Style" w:cs="DejaVu Sans Condensed"/>
          <w:color w:val="000000"/>
          <w:sz w:val="22"/>
          <w:szCs w:val="22"/>
        </w:rPr>
        <w:br/>
        <w:t>o wartości mniejszej niż 0,5% wynagrodzenia brutto Wykonawcy określonego w § 7 ust. 1 niniejszej umowy. Wyłączenie to nie dotyczy umów o podwykonawstwo których przedmiotem są dostawy lub usługi o wartości większej niż 50 000 zł. Wraz z umową o podwykonawstwo Wykonawca zobowiązany jest przedłożyć odpis z Krajowego Rejestru Sądowego podwykonawcy, lub inny dokument właściwy z uwagi na status prawny podwykonawcy, potwierdzający uprawnienia osób zawierających umowę w imieniu podwykonawcy.</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Zamawiający poinformuje Wykonawcę i wezwie go do doprowadzenia do zmiany umowy, o której mowa w ust. 14 w przypadku gdy termin zapłaty wynagrodzenia przewidziany w tej umowie jest dłuższy niż 30 dni od doręczenia Wykonawcy, podwykonawcy lub dalszemu podwykonawcy faktury lub rachunku, potwierdzających wykonanie zleconej podwykonawcy lub dalszemu podwykonawcy </w:t>
      </w:r>
      <w:r w:rsidRPr="0045364B">
        <w:rPr>
          <w:rFonts w:ascii="Bookman Old Style" w:hAnsi="Bookman Old Style" w:cs="DejaVu Sans Condensed"/>
          <w:sz w:val="22"/>
          <w:szCs w:val="22"/>
        </w:rPr>
        <w:t>dostaw lub usług.</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Powierzenie realizacji zadań innemu podwykonawcy niż ten, z którym została zawarta zaakceptowana przez Zamawiającego umowa o podwykonawstwo, lub zmiana zakresu zadań określonych tą umową wymaga ponownej akceptacji Zamawiającego w trybie określonym niniejszą umową.</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 umów zawieranych przez podwykonawcę lub dalszego podwykonawcę stosuje się przepisy ust. 3 do ust. 15.</w:t>
      </w:r>
    </w:p>
    <w:p w:rsidR="00EC7895" w:rsidRPr="0045364B" w:rsidRDefault="00EC7895" w:rsidP="00F13269">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r w:rsidRPr="0045364B">
        <w:rPr>
          <w:rFonts w:ascii="Bookman Old Style" w:hAnsi="Bookman Old Style" w:cs="DejaVu Sans Condensed"/>
          <w:b/>
          <w:bCs/>
          <w:color w:val="000000"/>
          <w:sz w:val="22"/>
          <w:szCs w:val="22"/>
        </w:rPr>
        <w:t>§ 17.</w:t>
      </w:r>
    </w:p>
    <w:p w:rsidR="00EC7895" w:rsidRPr="0045364B" w:rsidRDefault="00EC7895" w:rsidP="00752A05">
      <w:pPr>
        <w:pStyle w:val="NormalnyWeb"/>
        <w:numPr>
          <w:ilvl w:val="0"/>
          <w:numId w:val="50"/>
        </w:numPr>
        <w:tabs>
          <w:tab w:val="clear" w:pos="720"/>
          <w:tab w:val="num" w:pos="480"/>
          <w:tab w:val="num" w:pos="855"/>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Zamawiający może rozwiązać umowę, jeżeli zachodzi co najmniej jedna </w:t>
      </w:r>
      <w:r w:rsidRPr="0045364B">
        <w:rPr>
          <w:rFonts w:ascii="Bookman Old Style" w:hAnsi="Bookman Old Style" w:cs="DejaVu Sans Condensed"/>
          <w:color w:val="000000"/>
          <w:sz w:val="22"/>
          <w:szCs w:val="22"/>
        </w:rPr>
        <w:br/>
        <w:t xml:space="preserve">z okoliczności, o których mowa w art. 145 a ustawy </w:t>
      </w:r>
      <w:proofErr w:type="spellStart"/>
      <w:r w:rsidRPr="0045364B">
        <w:rPr>
          <w:rFonts w:ascii="Bookman Old Style" w:hAnsi="Bookman Old Style" w:cs="DejaVu Sans Condensed"/>
          <w:color w:val="000000"/>
          <w:sz w:val="22"/>
          <w:szCs w:val="22"/>
        </w:rPr>
        <w:t>Pzp</w:t>
      </w:r>
      <w:proofErr w:type="spellEnd"/>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50"/>
        </w:numPr>
        <w:tabs>
          <w:tab w:val="clear" w:pos="720"/>
          <w:tab w:val="num" w:pos="480"/>
          <w:tab w:val="num" w:pos="855"/>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przypadkach, o których mowa w ust. 1, Wykonawca może żądać wyłącznie wynagrodzenia należnego z tytułu wykonania części umowy.</w:t>
      </w:r>
    </w:p>
    <w:p w:rsidR="00EC7895" w:rsidRPr="0045364B" w:rsidRDefault="00EC7895" w:rsidP="00EC7895">
      <w:pPr>
        <w:pStyle w:val="NormalnyWeb"/>
        <w:spacing w:before="0" w:beforeAutospacing="0" w:after="0"/>
        <w:jc w:val="both"/>
        <w:rPr>
          <w:rFonts w:ascii="Bookman Old Style" w:hAnsi="Bookman Old Style" w:cs="DejaVu Sans Condensed"/>
          <w:color w:val="FF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18.</w:t>
      </w:r>
    </w:p>
    <w:p w:rsidR="00EC7895" w:rsidRPr="0045364B" w:rsidRDefault="00EC7895" w:rsidP="00EC7895">
      <w:pPr>
        <w:pStyle w:val="NormalnyWeb"/>
        <w:spacing w:before="0" w:beforeAutospacing="0" w:after="0"/>
        <w:ind w:left="363" w:hanging="363"/>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Postanowienia końcowe</w:t>
      </w:r>
    </w:p>
    <w:p w:rsidR="00EC7895" w:rsidRPr="0045364B" w:rsidRDefault="00EC7895" w:rsidP="00752A05">
      <w:pPr>
        <w:pStyle w:val="NormalnyWeb"/>
        <w:numPr>
          <w:ilvl w:val="0"/>
          <w:numId w:val="49"/>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oświadcza, że nie wyraża zgody na przenoszenie wierzytelności Wykonawcy na rzecz osoby trzeciej, w tym w formie przelewu (cesja) czy przekazu.</w:t>
      </w:r>
    </w:p>
    <w:p w:rsidR="00EC7895" w:rsidRPr="0045364B" w:rsidRDefault="00EC7895" w:rsidP="00752A05">
      <w:pPr>
        <w:pStyle w:val="NormalnyWeb"/>
        <w:numPr>
          <w:ilvl w:val="0"/>
          <w:numId w:val="49"/>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Wykonawca nie może bez uprzedniej pisemnej zgody Zamawiającego przenieść na inne osoby praw lub obowiązków wynikających z niniejszej umowy.</w:t>
      </w:r>
    </w:p>
    <w:p w:rsidR="00EC7895" w:rsidRPr="0045364B" w:rsidRDefault="00EC7895" w:rsidP="00752A05">
      <w:pPr>
        <w:pStyle w:val="NormalnyWeb"/>
        <w:numPr>
          <w:ilvl w:val="0"/>
          <w:numId w:val="49"/>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Wykonawca ponosi odpowiedzialność z tytułu naruszenia przepisów ustawy z dnia 4 lutego 1994 r. o prawie autorskim i prawach pokrewnych.</w:t>
      </w:r>
    </w:p>
    <w:p w:rsidR="00EC7895" w:rsidRPr="0045364B" w:rsidRDefault="00EC7895" w:rsidP="00752A05">
      <w:pPr>
        <w:pStyle w:val="NormalnyWeb"/>
        <w:numPr>
          <w:ilvl w:val="0"/>
          <w:numId w:val="49"/>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Ewentualne spory, wynikłe w związku z realizacją przedmiotu umowy będą rozstrzygane przez sąd powszechny, właściwy dla siedziby Zamawiającego.</w:t>
      </w:r>
    </w:p>
    <w:p w:rsidR="00626C40" w:rsidRPr="00626C40" w:rsidRDefault="00EC7895" w:rsidP="00752A05">
      <w:pPr>
        <w:pStyle w:val="NormalnyWeb"/>
        <w:numPr>
          <w:ilvl w:val="0"/>
          <w:numId w:val="49"/>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sprawach, których nie reguluje niniejsza umowa, będą miały zastosowanie odpowiednie przepisy Kodeksu cywilnego, prawa budowlanego i ustawy – Prawo zamówień publicznych wraz z aktami wykonawczymi do tych ustaw. </w:t>
      </w:r>
    </w:p>
    <w:p w:rsidR="00EC7895" w:rsidRPr="0045364B" w:rsidRDefault="00EC7895" w:rsidP="00752A05">
      <w:pPr>
        <w:pStyle w:val="NormalnyWeb"/>
        <w:numPr>
          <w:ilvl w:val="0"/>
          <w:numId w:val="49"/>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 xml:space="preserve">Niniejszą umowę wraz z załącznikami sporządzono w 3 (trzech) jednobrzmiących egzemplarzach: 2 (dwa) egzemplarze dla Zamawiającego, a 1 (jeden) dla Wykonawcy. </w:t>
      </w:r>
    </w:p>
    <w:p w:rsidR="00EC7895" w:rsidRPr="0045364B" w:rsidRDefault="00EC7895" w:rsidP="00EC7895">
      <w:pPr>
        <w:pStyle w:val="NormalnyWeb"/>
        <w:spacing w:after="0"/>
        <w:jc w:val="both"/>
        <w:rPr>
          <w:rFonts w:ascii="Bookman Old Style" w:hAnsi="Bookman Old Style" w:cs="DejaVu Sans Condensed"/>
          <w:b/>
          <w:bCs/>
          <w:sz w:val="22"/>
          <w:szCs w:val="22"/>
        </w:rPr>
      </w:pPr>
    </w:p>
    <w:p w:rsidR="00EC7895" w:rsidRPr="0045364B" w:rsidRDefault="00EC7895" w:rsidP="00EC7895">
      <w:pPr>
        <w:pStyle w:val="NormalnyWeb"/>
        <w:spacing w:after="0"/>
        <w:jc w:val="both"/>
        <w:rPr>
          <w:rFonts w:ascii="Bookman Old Style" w:hAnsi="Bookman Old Style" w:cs="DejaVu Sans Condensed"/>
          <w:b/>
          <w:bCs/>
          <w:sz w:val="22"/>
          <w:szCs w:val="22"/>
        </w:rPr>
      </w:pPr>
      <w:r>
        <w:rPr>
          <w:rFonts w:ascii="Bookman Old Style" w:hAnsi="Bookman Old Style" w:cs="DejaVu Sans Condensed"/>
          <w:b/>
          <w:bCs/>
          <w:sz w:val="22"/>
          <w:szCs w:val="22"/>
        </w:rPr>
        <w:t xml:space="preserve">   ZAMAWIAJĄCY </w:t>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sidRPr="0045364B">
        <w:rPr>
          <w:rFonts w:ascii="Bookman Old Style" w:hAnsi="Bookman Old Style" w:cs="DejaVu Sans Condensed"/>
          <w:b/>
          <w:bCs/>
          <w:sz w:val="22"/>
          <w:szCs w:val="22"/>
        </w:rPr>
        <w:t>WYKONAWCA</w:t>
      </w: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EC7895" w:rsidRPr="00EC7895" w:rsidRDefault="00EC7895" w:rsidP="00EC7895">
      <w:pPr>
        <w:pStyle w:val="NormalnyWeb"/>
        <w:spacing w:after="0"/>
        <w:jc w:val="both"/>
        <w:rPr>
          <w:rFonts w:ascii="Bookman Old Style" w:hAnsi="Bookman Old Style" w:cs="DejaVu Sans Condensed"/>
          <w:i/>
          <w:iCs/>
          <w:sz w:val="16"/>
          <w:szCs w:val="16"/>
        </w:rPr>
      </w:pPr>
      <w:r w:rsidRPr="00EC7895">
        <w:rPr>
          <w:rFonts w:ascii="Bookman Old Style" w:hAnsi="Bookman Old Style" w:cs="DejaVu Sans Condensed"/>
          <w:i/>
          <w:iCs/>
          <w:sz w:val="16"/>
          <w:szCs w:val="16"/>
        </w:rPr>
        <w:t>* Postanowienia umowy dotyczące podwykonawstwa mają zastosowanie w przypadku powierzenia przez Wykonawcę części zamówienia podwykonawcy(om).</w:t>
      </w:r>
    </w:p>
    <w:p w:rsidR="00E920D5" w:rsidRDefault="00E920D5"/>
    <w:sectPr w:rsidR="00E920D5" w:rsidSect="00E920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91" w:rsidRDefault="00332491" w:rsidP="001C453B">
      <w:pPr>
        <w:spacing w:after="0" w:line="240" w:lineRule="auto"/>
      </w:pPr>
      <w:r>
        <w:separator/>
      </w:r>
    </w:p>
  </w:endnote>
  <w:endnote w:type="continuationSeparator" w:id="0">
    <w:p w:rsidR="00332491" w:rsidRDefault="00332491" w:rsidP="001C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DejaVu Sans Condensed">
    <w:panose1 w:val="020B0606030804020204"/>
    <w:charset w:val="EE"/>
    <w:family w:val="swiss"/>
    <w:pitch w:val="variable"/>
    <w:sig w:usb0="E7002EFF" w:usb1="5200F5FF" w:usb2="0A042021"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3B" w:rsidRDefault="001C45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91" w:rsidRDefault="00332491" w:rsidP="001C453B">
      <w:pPr>
        <w:spacing w:after="0" w:line="240" w:lineRule="auto"/>
      </w:pPr>
      <w:r>
        <w:separator/>
      </w:r>
    </w:p>
  </w:footnote>
  <w:footnote w:type="continuationSeparator" w:id="0">
    <w:p w:rsidR="00332491" w:rsidRDefault="00332491" w:rsidP="001C4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5FA"/>
    <w:multiLevelType w:val="multilevel"/>
    <w:tmpl w:val="F3B2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E7D5C"/>
    <w:multiLevelType w:val="multilevel"/>
    <w:tmpl w:val="1076E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C180C"/>
    <w:multiLevelType w:val="multilevel"/>
    <w:tmpl w:val="94A88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62712"/>
    <w:multiLevelType w:val="multilevel"/>
    <w:tmpl w:val="23FAA2A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9331F"/>
    <w:multiLevelType w:val="multilevel"/>
    <w:tmpl w:val="C05E87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792B3C"/>
    <w:multiLevelType w:val="multilevel"/>
    <w:tmpl w:val="A074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DE6C6F"/>
    <w:multiLevelType w:val="multilevel"/>
    <w:tmpl w:val="4D8C4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8C510D"/>
    <w:multiLevelType w:val="hybridMultilevel"/>
    <w:tmpl w:val="78165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A33190"/>
    <w:multiLevelType w:val="multilevel"/>
    <w:tmpl w:val="AC6060F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CB1780"/>
    <w:multiLevelType w:val="multilevel"/>
    <w:tmpl w:val="92B6D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B70948"/>
    <w:multiLevelType w:val="multilevel"/>
    <w:tmpl w:val="4014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5D33B0"/>
    <w:multiLevelType w:val="multilevel"/>
    <w:tmpl w:val="90E2A2A6"/>
    <w:lvl w:ilvl="0">
      <w:start w:val="2"/>
      <w:numFmt w:val="decimal"/>
      <w:lvlText w:val="%1."/>
      <w:lvlJc w:val="left"/>
      <w:pPr>
        <w:tabs>
          <w:tab w:val="num" w:pos="720"/>
        </w:tabs>
        <w:ind w:left="720" w:hanging="360"/>
      </w:pPr>
    </w:lvl>
    <w:lvl w:ilvl="1">
      <w:start w:val="1"/>
      <w:numFmt w:val="decimal"/>
      <w:lvlText w:val="%2)"/>
      <w:lvlJc w:val="left"/>
      <w:pPr>
        <w:tabs>
          <w:tab w:val="num" w:pos="1515"/>
        </w:tabs>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0D5ADC"/>
    <w:multiLevelType w:val="multilevel"/>
    <w:tmpl w:val="30EE7F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3441E8"/>
    <w:multiLevelType w:val="multilevel"/>
    <w:tmpl w:val="5664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64019A"/>
    <w:multiLevelType w:val="multilevel"/>
    <w:tmpl w:val="19E4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2F567A"/>
    <w:multiLevelType w:val="multilevel"/>
    <w:tmpl w:val="BD2E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3074AE"/>
    <w:multiLevelType w:val="multilevel"/>
    <w:tmpl w:val="94A04D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4B790F"/>
    <w:multiLevelType w:val="multilevel"/>
    <w:tmpl w:val="0848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000732"/>
    <w:multiLevelType w:val="multilevel"/>
    <w:tmpl w:val="5AC0E3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6C38AB"/>
    <w:multiLevelType w:val="multilevel"/>
    <w:tmpl w:val="90AC7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C14293"/>
    <w:multiLevelType w:val="multilevel"/>
    <w:tmpl w:val="97EE147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D5669E"/>
    <w:multiLevelType w:val="hybridMultilevel"/>
    <w:tmpl w:val="A7A84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D83112"/>
    <w:multiLevelType w:val="multilevel"/>
    <w:tmpl w:val="EE7C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8B27970"/>
    <w:multiLevelType w:val="multilevel"/>
    <w:tmpl w:val="0664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5B2FD7"/>
    <w:multiLevelType w:val="multilevel"/>
    <w:tmpl w:val="1FAC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1E006F"/>
    <w:multiLevelType w:val="multilevel"/>
    <w:tmpl w:val="E59C3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34A4D3F"/>
    <w:multiLevelType w:val="multilevel"/>
    <w:tmpl w:val="CABAB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4B669D"/>
    <w:multiLevelType w:val="multilevel"/>
    <w:tmpl w:val="B8C27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994282"/>
    <w:multiLevelType w:val="hybridMultilevel"/>
    <w:tmpl w:val="5384693E"/>
    <w:lvl w:ilvl="0" w:tplc="36E8D514">
      <w:start w:val="1"/>
      <w:numFmt w:val="decimal"/>
      <w:lvlText w:val="%1)"/>
      <w:lvlJc w:val="left"/>
      <w:pPr>
        <w:tabs>
          <w:tab w:val="num" w:pos="2632"/>
        </w:tabs>
        <w:ind w:left="2632" w:hanging="360"/>
      </w:pPr>
      <w:rPr>
        <w:rFonts w:ascii="DejaVu Sans Condensed" w:hAnsi="DejaVu Sans Condensed" w:hint="default"/>
        <w:sz w:val="24"/>
      </w:rPr>
    </w:lvl>
    <w:lvl w:ilvl="1" w:tplc="331E7D06">
      <w:start w:val="1"/>
      <w:numFmt w:val="decimal"/>
      <w:lvlText w:val="%2)"/>
      <w:lvlJc w:val="left"/>
      <w:pPr>
        <w:tabs>
          <w:tab w:val="num" w:pos="1792"/>
        </w:tabs>
        <w:ind w:left="1792" w:hanging="360"/>
      </w:pPr>
      <w:rPr>
        <w:rFonts w:hint="default"/>
      </w:rPr>
    </w:lvl>
    <w:lvl w:ilvl="2" w:tplc="0415001B" w:tentative="1">
      <w:start w:val="1"/>
      <w:numFmt w:val="lowerRoman"/>
      <w:lvlText w:val="%3."/>
      <w:lvlJc w:val="right"/>
      <w:pPr>
        <w:tabs>
          <w:tab w:val="num" w:pos="2512"/>
        </w:tabs>
        <w:ind w:left="2512" w:hanging="180"/>
      </w:pPr>
    </w:lvl>
    <w:lvl w:ilvl="3" w:tplc="0415000F" w:tentative="1">
      <w:start w:val="1"/>
      <w:numFmt w:val="decimal"/>
      <w:lvlText w:val="%4."/>
      <w:lvlJc w:val="left"/>
      <w:pPr>
        <w:tabs>
          <w:tab w:val="num" w:pos="3232"/>
        </w:tabs>
        <w:ind w:left="3232" w:hanging="360"/>
      </w:pPr>
    </w:lvl>
    <w:lvl w:ilvl="4" w:tplc="04150019" w:tentative="1">
      <w:start w:val="1"/>
      <w:numFmt w:val="lowerLetter"/>
      <w:lvlText w:val="%5."/>
      <w:lvlJc w:val="left"/>
      <w:pPr>
        <w:tabs>
          <w:tab w:val="num" w:pos="3952"/>
        </w:tabs>
        <w:ind w:left="3952" w:hanging="360"/>
      </w:pPr>
    </w:lvl>
    <w:lvl w:ilvl="5" w:tplc="0415001B" w:tentative="1">
      <w:start w:val="1"/>
      <w:numFmt w:val="lowerRoman"/>
      <w:lvlText w:val="%6."/>
      <w:lvlJc w:val="right"/>
      <w:pPr>
        <w:tabs>
          <w:tab w:val="num" w:pos="4672"/>
        </w:tabs>
        <w:ind w:left="4672" w:hanging="180"/>
      </w:pPr>
    </w:lvl>
    <w:lvl w:ilvl="6" w:tplc="0415000F" w:tentative="1">
      <w:start w:val="1"/>
      <w:numFmt w:val="decimal"/>
      <w:lvlText w:val="%7."/>
      <w:lvlJc w:val="left"/>
      <w:pPr>
        <w:tabs>
          <w:tab w:val="num" w:pos="5392"/>
        </w:tabs>
        <w:ind w:left="5392" w:hanging="360"/>
      </w:pPr>
    </w:lvl>
    <w:lvl w:ilvl="7" w:tplc="04150019" w:tentative="1">
      <w:start w:val="1"/>
      <w:numFmt w:val="lowerLetter"/>
      <w:lvlText w:val="%8."/>
      <w:lvlJc w:val="left"/>
      <w:pPr>
        <w:tabs>
          <w:tab w:val="num" w:pos="6112"/>
        </w:tabs>
        <w:ind w:left="6112" w:hanging="360"/>
      </w:pPr>
    </w:lvl>
    <w:lvl w:ilvl="8" w:tplc="0415001B" w:tentative="1">
      <w:start w:val="1"/>
      <w:numFmt w:val="lowerRoman"/>
      <w:lvlText w:val="%9."/>
      <w:lvlJc w:val="right"/>
      <w:pPr>
        <w:tabs>
          <w:tab w:val="num" w:pos="6832"/>
        </w:tabs>
        <w:ind w:left="6832" w:hanging="180"/>
      </w:pPr>
    </w:lvl>
  </w:abstractNum>
  <w:abstractNum w:abstractNumId="29">
    <w:nsid w:val="36EF3261"/>
    <w:multiLevelType w:val="hybridMultilevel"/>
    <w:tmpl w:val="FE722668"/>
    <w:lvl w:ilvl="0" w:tplc="331E7D06">
      <w:start w:val="1"/>
      <w:numFmt w:val="decimal"/>
      <w:lvlText w:val="%1)"/>
      <w:lvlJc w:val="left"/>
      <w:pPr>
        <w:tabs>
          <w:tab w:val="num" w:pos="1909"/>
        </w:tabs>
        <w:ind w:left="1909" w:hanging="360"/>
      </w:pPr>
      <w:rPr>
        <w:rFonts w:hint="default"/>
      </w:rPr>
    </w:lvl>
    <w:lvl w:ilvl="1" w:tplc="04150019" w:tentative="1">
      <w:start w:val="1"/>
      <w:numFmt w:val="lowerLetter"/>
      <w:lvlText w:val="%2."/>
      <w:lvlJc w:val="left"/>
      <w:pPr>
        <w:tabs>
          <w:tab w:val="num" w:pos="1909"/>
        </w:tabs>
        <w:ind w:left="1909" w:hanging="360"/>
      </w:pPr>
    </w:lvl>
    <w:lvl w:ilvl="2" w:tplc="0415001B" w:tentative="1">
      <w:start w:val="1"/>
      <w:numFmt w:val="lowerRoman"/>
      <w:lvlText w:val="%3."/>
      <w:lvlJc w:val="right"/>
      <w:pPr>
        <w:tabs>
          <w:tab w:val="num" w:pos="2629"/>
        </w:tabs>
        <w:ind w:left="2629" w:hanging="180"/>
      </w:pPr>
    </w:lvl>
    <w:lvl w:ilvl="3" w:tplc="0415000F" w:tentative="1">
      <w:start w:val="1"/>
      <w:numFmt w:val="decimal"/>
      <w:lvlText w:val="%4."/>
      <w:lvlJc w:val="left"/>
      <w:pPr>
        <w:tabs>
          <w:tab w:val="num" w:pos="3349"/>
        </w:tabs>
        <w:ind w:left="3349" w:hanging="360"/>
      </w:pPr>
    </w:lvl>
    <w:lvl w:ilvl="4" w:tplc="04150019" w:tentative="1">
      <w:start w:val="1"/>
      <w:numFmt w:val="lowerLetter"/>
      <w:lvlText w:val="%5."/>
      <w:lvlJc w:val="left"/>
      <w:pPr>
        <w:tabs>
          <w:tab w:val="num" w:pos="4069"/>
        </w:tabs>
        <w:ind w:left="4069" w:hanging="360"/>
      </w:pPr>
    </w:lvl>
    <w:lvl w:ilvl="5" w:tplc="0415001B" w:tentative="1">
      <w:start w:val="1"/>
      <w:numFmt w:val="lowerRoman"/>
      <w:lvlText w:val="%6."/>
      <w:lvlJc w:val="right"/>
      <w:pPr>
        <w:tabs>
          <w:tab w:val="num" w:pos="4789"/>
        </w:tabs>
        <w:ind w:left="4789" w:hanging="180"/>
      </w:pPr>
    </w:lvl>
    <w:lvl w:ilvl="6" w:tplc="0415000F" w:tentative="1">
      <w:start w:val="1"/>
      <w:numFmt w:val="decimal"/>
      <w:lvlText w:val="%7."/>
      <w:lvlJc w:val="left"/>
      <w:pPr>
        <w:tabs>
          <w:tab w:val="num" w:pos="5509"/>
        </w:tabs>
        <w:ind w:left="5509" w:hanging="360"/>
      </w:pPr>
    </w:lvl>
    <w:lvl w:ilvl="7" w:tplc="04150019" w:tentative="1">
      <w:start w:val="1"/>
      <w:numFmt w:val="lowerLetter"/>
      <w:lvlText w:val="%8."/>
      <w:lvlJc w:val="left"/>
      <w:pPr>
        <w:tabs>
          <w:tab w:val="num" w:pos="6229"/>
        </w:tabs>
        <w:ind w:left="6229" w:hanging="360"/>
      </w:pPr>
    </w:lvl>
    <w:lvl w:ilvl="8" w:tplc="0415001B" w:tentative="1">
      <w:start w:val="1"/>
      <w:numFmt w:val="lowerRoman"/>
      <w:lvlText w:val="%9."/>
      <w:lvlJc w:val="right"/>
      <w:pPr>
        <w:tabs>
          <w:tab w:val="num" w:pos="6949"/>
        </w:tabs>
        <w:ind w:left="6949" w:hanging="180"/>
      </w:pPr>
    </w:lvl>
  </w:abstractNum>
  <w:abstractNum w:abstractNumId="30">
    <w:nsid w:val="375445F5"/>
    <w:multiLevelType w:val="multilevel"/>
    <w:tmpl w:val="10A037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5F08EA"/>
    <w:multiLevelType w:val="multilevel"/>
    <w:tmpl w:val="90769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8F4D65"/>
    <w:multiLevelType w:val="multilevel"/>
    <w:tmpl w:val="D7042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905BEF"/>
    <w:multiLevelType w:val="multilevel"/>
    <w:tmpl w:val="50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F294386"/>
    <w:multiLevelType w:val="multilevel"/>
    <w:tmpl w:val="48881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F777DB2"/>
    <w:multiLevelType w:val="multilevel"/>
    <w:tmpl w:val="BAE45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9C51A4"/>
    <w:multiLevelType w:val="multilevel"/>
    <w:tmpl w:val="77987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E772EF"/>
    <w:multiLevelType w:val="multilevel"/>
    <w:tmpl w:val="04464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DA7344"/>
    <w:multiLevelType w:val="multilevel"/>
    <w:tmpl w:val="7A28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4F77BC"/>
    <w:multiLevelType w:val="multilevel"/>
    <w:tmpl w:val="901C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9922A25"/>
    <w:multiLevelType w:val="multilevel"/>
    <w:tmpl w:val="062E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9D95221"/>
    <w:multiLevelType w:val="multilevel"/>
    <w:tmpl w:val="99E8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016F3D"/>
    <w:multiLevelType w:val="multilevel"/>
    <w:tmpl w:val="2FA09D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D74182F"/>
    <w:multiLevelType w:val="multilevel"/>
    <w:tmpl w:val="CD6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5625F0B"/>
    <w:multiLevelType w:val="hybridMultilevel"/>
    <w:tmpl w:val="F564AD00"/>
    <w:lvl w:ilvl="0" w:tplc="331E7D06">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45">
    <w:nsid w:val="595C68D7"/>
    <w:multiLevelType w:val="multilevel"/>
    <w:tmpl w:val="D8E8F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A76AE4"/>
    <w:multiLevelType w:val="multilevel"/>
    <w:tmpl w:val="301C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F8E24FC"/>
    <w:multiLevelType w:val="multilevel"/>
    <w:tmpl w:val="6D0A8A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AD190E"/>
    <w:multiLevelType w:val="multilevel"/>
    <w:tmpl w:val="C8B451A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69CE53BA"/>
    <w:multiLevelType w:val="hybridMultilevel"/>
    <w:tmpl w:val="757CBAEA"/>
    <w:lvl w:ilvl="0" w:tplc="331E7D0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C2F0315"/>
    <w:multiLevelType w:val="hybridMultilevel"/>
    <w:tmpl w:val="EBFE241A"/>
    <w:lvl w:ilvl="0" w:tplc="A8D47DA8">
      <w:start w:val="1"/>
      <w:numFmt w:val="lowerLetter"/>
      <w:lvlText w:val="%1)"/>
      <w:lvlJc w:val="left"/>
      <w:pPr>
        <w:tabs>
          <w:tab w:val="num" w:pos="2520"/>
        </w:tabs>
        <w:ind w:left="2520" w:hanging="779"/>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1">
    <w:nsid w:val="6F0B3F1D"/>
    <w:multiLevelType w:val="multilevel"/>
    <w:tmpl w:val="5FA22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0AB1419"/>
    <w:multiLevelType w:val="hybridMultilevel"/>
    <w:tmpl w:val="50BCC106"/>
    <w:lvl w:ilvl="0" w:tplc="331E7D06">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53">
    <w:nsid w:val="725E4050"/>
    <w:multiLevelType w:val="multilevel"/>
    <w:tmpl w:val="7034E20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2"/>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72A27AE0"/>
    <w:multiLevelType w:val="hybridMultilevel"/>
    <w:tmpl w:val="A866DC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3A67046"/>
    <w:multiLevelType w:val="multilevel"/>
    <w:tmpl w:val="FC12E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5C0FEB"/>
    <w:multiLevelType w:val="multilevel"/>
    <w:tmpl w:val="9F749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9EA4F6C"/>
    <w:multiLevelType w:val="multilevel"/>
    <w:tmpl w:val="B478EF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A9A356F"/>
    <w:multiLevelType w:val="hybridMultilevel"/>
    <w:tmpl w:val="1E8EA43E"/>
    <w:lvl w:ilvl="0" w:tplc="48A2CE2C">
      <w:start w:val="1"/>
      <w:numFmt w:val="decimal"/>
      <w:lvlText w:val="%1."/>
      <w:lvlJc w:val="left"/>
      <w:pPr>
        <w:tabs>
          <w:tab w:val="num" w:pos="720"/>
        </w:tabs>
        <w:ind w:left="720" w:hanging="360"/>
      </w:pPr>
      <w:rPr>
        <w:rFonts w:ascii="DejaVu Sans Condensed" w:hAnsi="DejaVu Sans Condensed"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31"/>
  </w:num>
  <w:num w:numId="3">
    <w:abstractNumId w:val="41"/>
  </w:num>
  <w:num w:numId="4">
    <w:abstractNumId w:val="22"/>
  </w:num>
  <w:num w:numId="5">
    <w:abstractNumId w:val="3"/>
  </w:num>
  <w:num w:numId="6">
    <w:abstractNumId w:val="56"/>
  </w:num>
  <w:num w:numId="7">
    <w:abstractNumId w:val="26"/>
  </w:num>
  <w:num w:numId="8">
    <w:abstractNumId w:val="20"/>
  </w:num>
  <w:num w:numId="9">
    <w:abstractNumId w:val="24"/>
  </w:num>
  <w:num w:numId="10">
    <w:abstractNumId w:val="45"/>
  </w:num>
  <w:num w:numId="11">
    <w:abstractNumId w:val="4"/>
  </w:num>
  <w:num w:numId="12">
    <w:abstractNumId w:val="25"/>
  </w:num>
  <w:num w:numId="13">
    <w:abstractNumId w:val="38"/>
  </w:num>
  <w:num w:numId="14">
    <w:abstractNumId w:val="9"/>
  </w:num>
  <w:num w:numId="15">
    <w:abstractNumId w:val="19"/>
  </w:num>
  <w:num w:numId="16">
    <w:abstractNumId w:val="15"/>
  </w:num>
  <w:num w:numId="17">
    <w:abstractNumId w:val="11"/>
  </w:num>
  <w:num w:numId="18">
    <w:abstractNumId w:val="40"/>
  </w:num>
  <w:num w:numId="19">
    <w:abstractNumId w:val="46"/>
  </w:num>
  <w:num w:numId="20">
    <w:abstractNumId w:val="16"/>
  </w:num>
  <w:num w:numId="21">
    <w:abstractNumId w:val="8"/>
  </w:num>
  <w:num w:numId="22">
    <w:abstractNumId w:val="34"/>
  </w:num>
  <w:num w:numId="23">
    <w:abstractNumId w:val="23"/>
  </w:num>
  <w:num w:numId="24">
    <w:abstractNumId w:val="55"/>
  </w:num>
  <w:num w:numId="25">
    <w:abstractNumId w:val="12"/>
  </w:num>
  <w:num w:numId="26">
    <w:abstractNumId w:val="37"/>
  </w:num>
  <w:num w:numId="27">
    <w:abstractNumId w:val="36"/>
  </w:num>
  <w:num w:numId="28">
    <w:abstractNumId w:val="53"/>
  </w:num>
  <w:num w:numId="29">
    <w:abstractNumId w:val="42"/>
  </w:num>
  <w:num w:numId="30">
    <w:abstractNumId w:val="6"/>
  </w:num>
  <w:num w:numId="31">
    <w:abstractNumId w:val="51"/>
  </w:num>
  <w:num w:numId="32">
    <w:abstractNumId w:val="33"/>
  </w:num>
  <w:num w:numId="33">
    <w:abstractNumId w:val="47"/>
  </w:num>
  <w:num w:numId="34">
    <w:abstractNumId w:val="39"/>
  </w:num>
  <w:num w:numId="35">
    <w:abstractNumId w:val="5"/>
  </w:num>
  <w:num w:numId="36">
    <w:abstractNumId w:val="57"/>
  </w:num>
  <w:num w:numId="37">
    <w:abstractNumId w:val="43"/>
  </w:num>
  <w:num w:numId="38">
    <w:abstractNumId w:val="0"/>
  </w:num>
  <w:num w:numId="39">
    <w:abstractNumId w:val="1"/>
  </w:num>
  <w:num w:numId="40">
    <w:abstractNumId w:val="17"/>
  </w:num>
  <w:num w:numId="41">
    <w:abstractNumId w:val="2"/>
  </w:num>
  <w:num w:numId="42">
    <w:abstractNumId w:val="10"/>
  </w:num>
  <w:num w:numId="43">
    <w:abstractNumId w:val="27"/>
  </w:num>
  <w:num w:numId="44">
    <w:abstractNumId w:val="18"/>
  </w:num>
  <w:num w:numId="45">
    <w:abstractNumId w:val="13"/>
  </w:num>
  <w:num w:numId="46">
    <w:abstractNumId w:val="35"/>
  </w:num>
  <w:num w:numId="47">
    <w:abstractNumId w:val="48"/>
  </w:num>
  <w:num w:numId="48">
    <w:abstractNumId w:val="30"/>
  </w:num>
  <w:num w:numId="49">
    <w:abstractNumId w:val="14"/>
  </w:num>
  <w:num w:numId="50">
    <w:abstractNumId w:val="58"/>
  </w:num>
  <w:num w:numId="51">
    <w:abstractNumId w:val="52"/>
  </w:num>
  <w:num w:numId="52">
    <w:abstractNumId w:val="28"/>
  </w:num>
  <w:num w:numId="53">
    <w:abstractNumId w:val="50"/>
  </w:num>
  <w:num w:numId="54">
    <w:abstractNumId w:val="29"/>
  </w:num>
  <w:num w:numId="55">
    <w:abstractNumId w:val="44"/>
  </w:num>
  <w:num w:numId="56">
    <w:abstractNumId w:val="49"/>
  </w:num>
  <w:num w:numId="57">
    <w:abstractNumId w:val="7"/>
  </w:num>
  <w:num w:numId="58">
    <w:abstractNumId w:val="21"/>
  </w:num>
  <w:num w:numId="59">
    <w:abstractNumId w:val="5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jciech Mrozek">
    <w15:presenceInfo w15:providerId="Windows Live" w15:userId="da33ed941235a5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95"/>
    <w:rsid w:val="00043D8B"/>
    <w:rsid w:val="00064437"/>
    <w:rsid w:val="000F2E6F"/>
    <w:rsid w:val="000F42F4"/>
    <w:rsid w:val="00135CB2"/>
    <w:rsid w:val="00137400"/>
    <w:rsid w:val="001B28DF"/>
    <w:rsid w:val="001C453B"/>
    <w:rsid w:val="0025361E"/>
    <w:rsid w:val="00264B4E"/>
    <w:rsid w:val="0027237E"/>
    <w:rsid w:val="00332491"/>
    <w:rsid w:val="003628E5"/>
    <w:rsid w:val="00367040"/>
    <w:rsid w:val="00370FC6"/>
    <w:rsid w:val="003B3429"/>
    <w:rsid w:val="003C59F7"/>
    <w:rsid w:val="00400706"/>
    <w:rsid w:val="00413CA0"/>
    <w:rsid w:val="004D01C5"/>
    <w:rsid w:val="004F7C6E"/>
    <w:rsid w:val="00571EEC"/>
    <w:rsid w:val="00587754"/>
    <w:rsid w:val="005B4076"/>
    <w:rsid w:val="005C77A0"/>
    <w:rsid w:val="00602BB2"/>
    <w:rsid w:val="00626C40"/>
    <w:rsid w:val="00665F19"/>
    <w:rsid w:val="006D7DF0"/>
    <w:rsid w:val="0071101A"/>
    <w:rsid w:val="007414BE"/>
    <w:rsid w:val="00752A05"/>
    <w:rsid w:val="007916FE"/>
    <w:rsid w:val="007C11FD"/>
    <w:rsid w:val="008234E8"/>
    <w:rsid w:val="008604FF"/>
    <w:rsid w:val="008B4F63"/>
    <w:rsid w:val="008D7EB9"/>
    <w:rsid w:val="008F0E9B"/>
    <w:rsid w:val="009248E3"/>
    <w:rsid w:val="009309B6"/>
    <w:rsid w:val="009A4476"/>
    <w:rsid w:val="009F3899"/>
    <w:rsid w:val="009F603F"/>
    <w:rsid w:val="00A22B07"/>
    <w:rsid w:val="00A8657C"/>
    <w:rsid w:val="00B52914"/>
    <w:rsid w:val="00B962EF"/>
    <w:rsid w:val="00BC3E5E"/>
    <w:rsid w:val="00BC6945"/>
    <w:rsid w:val="00BE06FE"/>
    <w:rsid w:val="00C02EBD"/>
    <w:rsid w:val="00C37013"/>
    <w:rsid w:val="00C93F5E"/>
    <w:rsid w:val="00CC3DFA"/>
    <w:rsid w:val="00CC5B5F"/>
    <w:rsid w:val="00CC6860"/>
    <w:rsid w:val="00CD1E22"/>
    <w:rsid w:val="00D80545"/>
    <w:rsid w:val="00DA7B40"/>
    <w:rsid w:val="00DD0726"/>
    <w:rsid w:val="00DD36B6"/>
    <w:rsid w:val="00E46347"/>
    <w:rsid w:val="00E638E7"/>
    <w:rsid w:val="00E80829"/>
    <w:rsid w:val="00E920D5"/>
    <w:rsid w:val="00EC7895"/>
    <w:rsid w:val="00F13269"/>
    <w:rsid w:val="00F3406E"/>
    <w:rsid w:val="00F43C13"/>
    <w:rsid w:val="00F82F1F"/>
    <w:rsid w:val="00FA3399"/>
    <w:rsid w:val="00FA3425"/>
    <w:rsid w:val="00FA6D4A"/>
    <w:rsid w:val="00FB27E1"/>
    <w:rsid w:val="00FE27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EC7895"/>
    <w:pPr>
      <w:spacing w:after="0" w:line="240" w:lineRule="auto"/>
      <w:jc w:val="both"/>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7895"/>
    <w:rPr>
      <w:rFonts w:ascii="Times New Roman" w:eastAsia="Times New Roman" w:hAnsi="Times New Roman" w:cs="Times New Roman"/>
      <w:sz w:val="24"/>
      <w:szCs w:val="24"/>
      <w:lang w:eastAsia="pl-PL"/>
    </w:rPr>
  </w:style>
  <w:style w:type="paragraph" w:styleId="NormalnyWeb">
    <w:name w:val="Normal (Web)"/>
    <w:basedOn w:val="Normalny"/>
    <w:semiHidden/>
    <w:rsid w:val="00EC7895"/>
    <w:pPr>
      <w:spacing w:before="100" w:beforeAutospacing="1" w:after="119"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8F0E9B"/>
    <w:pPr>
      <w:spacing w:after="120"/>
    </w:pPr>
  </w:style>
  <w:style w:type="character" w:customStyle="1" w:styleId="TekstpodstawowyZnak">
    <w:name w:val="Tekst podstawowy Znak"/>
    <w:basedOn w:val="Domylnaczcionkaakapitu"/>
    <w:link w:val="Tekstpodstawowy"/>
    <w:uiPriority w:val="99"/>
    <w:rsid w:val="008F0E9B"/>
  </w:style>
  <w:style w:type="character" w:customStyle="1" w:styleId="Headerorfooter">
    <w:name w:val="Header or footer_"/>
    <w:basedOn w:val="Domylnaczcionkaakapitu"/>
    <w:link w:val="Headerorfooter0"/>
    <w:uiPriority w:val="99"/>
    <w:locked/>
    <w:rsid w:val="008F0E9B"/>
    <w:rPr>
      <w:rFonts w:ascii="Times New Roman" w:hAnsi="Times New Roman" w:cs="Times New Roman"/>
      <w:shd w:val="clear" w:color="auto" w:fill="FFFFFF"/>
    </w:rPr>
  </w:style>
  <w:style w:type="paragraph" w:customStyle="1" w:styleId="Headerorfooter0">
    <w:name w:val="Header or footer"/>
    <w:basedOn w:val="Normalny"/>
    <w:link w:val="Headerorfooter"/>
    <w:uiPriority w:val="99"/>
    <w:rsid w:val="008F0E9B"/>
    <w:pPr>
      <w:shd w:val="clear" w:color="auto" w:fill="FFFFFF"/>
      <w:spacing w:after="0" w:line="240" w:lineRule="auto"/>
    </w:pPr>
    <w:rPr>
      <w:rFonts w:ascii="Times New Roman" w:hAnsi="Times New Roman" w:cs="Times New Roman"/>
    </w:rPr>
  </w:style>
  <w:style w:type="character" w:customStyle="1" w:styleId="Bodytext">
    <w:name w:val="Body text_"/>
    <w:basedOn w:val="Domylnaczcionkaakapitu"/>
    <w:link w:val="Tekstpodstawowy1"/>
    <w:uiPriority w:val="99"/>
    <w:locked/>
    <w:rsid w:val="003B3429"/>
    <w:rPr>
      <w:rFonts w:ascii="Times New Roman" w:hAnsi="Times New Roman" w:cs="Times New Roman"/>
      <w:shd w:val="clear" w:color="auto" w:fill="FFFFFF"/>
    </w:rPr>
  </w:style>
  <w:style w:type="character" w:customStyle="1" w:styleId="BodytextBold2">
    <w:name w:val="Body text + Bold2"/>
    <w:basedOn w:val="Bodytext"/>
    <w:uiPriority w:val="99"/>
    <w:rsid w:val="003B3429"/>
    <w:rPr>
      <w:rFonts w:ascii="Times New Roman" w:hAnsi="Times New Roman" w:cs="Times New Roman"/>
      <w:b/>
      <w:bCs/>
      <w:shd w:val="clear" w:color="auto" w:fill="FFFFFF"/>
    </w:rPr>
  </w:style>
  <w:style w:type="paragraph" w:customStyle="1" w:styleId="Tekstpodstawowy1">
    <w:name w:val="Tekst podstawowy1"/>
    <w:basedOn w:val="Normalny"/>
    <w:link w:val="Bodytext"/>
    <w:uiPriority w:val="99"/>
    <w:rsid w:val="003B3429"/>
    <w:pPr>
      <w:shd w:val="clear" w:color="auto" w:fill="FFFFFF"/>
      <w:spacing w:before="180" w:after="0" w:line="256" w:lineRule="exact"/>
      <w:ind w:hanging="720"/>
      <w:jc w:val="both"/>
    </w:pPr>
    <w:rPr>
      <w:rFonts w:ascii="Times New Roman" w:hAnsi="Times New Roman" w:cs="Times New Roman"/>
    </w:rPr>
  </w:style>
  <w:style w:type="paragraph" w:customStyle="1" w:styleId="Default">
    <w:name w:val="Default"/>
    <w:rsid w:val="00BC3E5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1C4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453B"/>
  </w:style>
  <w:style w:type="paragraph" w:styleId="Stopka">
    <w:name w:val="footer"/>
    <w:basedOn w:val="Normalny"/>
    <w:link w:val="StopkaZnak"/>
    <w:uiPriority w:val="99"/>
    <w:unhideWhenUsed/>
    <w:rsid w:val="001C4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453B"/>
  </w:style>
  <w:style w:type="paragraph" w:styleId="Tekstdymka">
    <w:name w:val="Balloon Text"/>
    <w:basedOn w:val="Normalny"/>
    <w:link w:val="TekstdymkaZnak"/>
    <w:uiPriority w:val="99"/>
    <w:semiHidden/>
    <w:unhideWhenUsed/>
    <w:rsid w:val="008234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34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EC7895"/>
    <w:pPr>
      <w:spacing w:after="0" w:line="240" w:lineRule="auto"/>
      <w:jc w:val="both"/>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7895"/>
    <w:rPr>
      <w:rFonts w:ascii="Times New Roman" w:eastAsia="Times New Roman" w:hAnsi="Times New Roman" w:cs="Times New Roman"/>
      <w:sz w:val="24"/>
      <w:szCs w:val="24"/>
      <w:lang w:eastAsia="pl-PL"/>
    </w:rPr>
  </w:style>
  <w:style w:type="paragraph" w:styleId="NormalnyWeb">
    <w:name w:val="Normal (Web)"/>
    <w:basedOn w:val="Normalny"/>
    <w:semiHidden/>
    <w:rsid w:val="00EC7895"/>
    <w:pPr>
      <w:spacing w:before="100" w:beforeAutospacing="1" w:after="119"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8F0E9B"/>
    <w:pPr>
      <w:spacing w:after="120"/>
    </w:pPr>
  </w:style>
  <w:style w:type="character" w:customStyle="1" w:styleId="TekstpodstawowyZnak">
    <w:name w:val="Tekst podstawowy Znak"/>
    <w:basedOn w:val="Domylnaczcionkaakapitu"/>
    <w:link w:val="Tekstpodstawowy"/>
    <w:uiPriority w:val="99"/>
    <w:rsid w:val="008F0E9B"/>
  </w:style>
  <w:style w:type="character" w:customStyle="1" w:styleId="Headerorfooter">
    <w:name w:val="Header or footer_"/>
    <w:basedOn w:val="Domylnaczcionkaakapitu"/>
    <w:link w:val="Headerorfooter0"/>
    <w:uiPriority w:val="99"/>
    <w:locked/>
    <w:rsid w:val="008F0E9B"/>
    <w:rPr>
      <w:rFonts w:ascii="Times New Roman" w:hAnsi="Times New Roman" w:cs="Times New Roman"/>
      <w:shd w:val="clear" w:color="auto" w:fill="FFFFFF"/>
    </w:rPr>
  </w:style>
  <w:style w:type="paragraph" w:customStyle="1" w:styleId="Headerorfooter0">
    <w:name w:val="Header or footer"/>
    <w:basedOn w:val="Normalny"/>
    <w:link w:val="Headerorfooter"/>
    <w:uiPriority w:val="99"/>
    <w:rsid w:val="008F0E9B"/>
    <w:pPr>
      <w:shd w:val="clear" w:color="auto" w:fill="FFFFFF"/>
      <w:spacing w:after="0" w:line="240" w:lineRule="auto"/>
    </w:pPr>
    <w:rPr>
      <w:rFonts w:ascii="Times New Roman" w:hAnsi="Times New Roman" w:cs="Times New Roman"/>
    </w:rPr>
  </w:style>
  <w:style w:type="character" w:customStyle="1" w:styleId="Bodytext">
    <w:name w:val="Body text_"/>
    <w:basedOn w:val="Domylnaczcionkaakapitu"/>
    <w:link w:val="Tekstpodstawowy1"/>
    <w:uiPriority w:val="99"/>
    <w:locked/>
    <w:rsid w:val="003B3429"/>
    <w:rPr>
      <w:rFonts w:ascii="Times New Roman" w:hAnsi="Times New Roman" w:cs="Times New Roman"/>
      <w:shd w:val="clear" w:color="auto" w:fill="FFFFFF"/>
    </w:rPr>
  </w:style>
  <w:style w:type="character" w:customStyle="1" w:styleId="BodytextBold2">
    <w:name w:val="Body text + Bold2"/>
    <w:basedOn w:val="Bodytext"/>
    <w:uiPriority w:val="99"/>
    <w:rsid w:val="003B3429"/>
    <w:rPr>
      <w:rFonts w:ascii="Times New Roman" w:hAnsi="Times New Roman" w:cs="Times New Roman"/>
      <w:b/>
      <w:bCs/>
      <w:shd w:val="clear" w:color="auto" w:fill="FFFFFF"/>
    </w:rPr>
  </w:style>
  <w:style w:type="paragraph" w:customStyle="1" w:styleId="Tekstpodstawowy1">
    <w:name w:val="Tekst podstawowy1"/>
    <w:basedOn w:val="Normalny"/>
    <w:link w:val="Bodytext"/>
    <w:uiPriority w:val="99"/>
    <w:rsid w:val="003B3429"/>
    <w:pPr>
      <w:shd w:val="clear" w:color="auto" w:fill="FFFFFF"/>
      <w:spacing w:before="180" w:after="0" w:line="256" w:lineRule="exact"/>
      <w:ind w:hanging="720"/>
      <w:jc w:val="both"/>
    </w:pPr>
    <w:rPr>
      <w:rFonts w:ascii="Times New Roman" w:hAnsi="Times New Roman" w:cs="Times New Roman"/>
    </w:rPr>
  </w:style>
  <w:style w:type="paragraph" w:customStyle="1" w:styleId="Default">
    <w:name w:val="Default"/>
    <w:rsid w:val="00BC3E5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1C4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453B"/>
  </w:style>
  <w:style w:type="paragraph" w:styleId="Stopka">
    <w:name w:val="footer"/>
    <w:basedOn w:val="Normalny"/>
    <w:link w:val="StopkaZnak"/>
    <w:uiPriority w:val="99"/>
    <w:unhideWhenUsed/>
    <w:rsid w:val="001C4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453B"/>
  </w:style>
  <w:style w:type="paragraph" w:styleId="Tekstdymka">
    <w:name w:val="Balloon Text"/>
    <w:basedOn w:val="Normalny"/>
    <w:link w:val="TekstdymkaZnak"/>
    <w:uiPriority w:val="99"/>
    <w:semiHidden/>
    <w:unhideWhenUsed/>
    <w:rsid w:val="008234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3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7968</Words>
  <Characters>47812</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Pankiewicz</dc:creator>
  <cp:lastModifiedBy>Informatyk_G_K</cp:lastModifiedBy>
  <cp:revision>2</cp:revision>
  <dcterms:created xsi:type="dcterms:W3CDTF">2018-07-11T09:01:00Z</dcterms:created>
  <dcterms:modified xsi:type="dcterms:W3CDTF">2018-07-11T09:01:00Z</dcterms:modified>
</cp:coreProperties>
</file>